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C560C" w14:textId="005EF894" w:rsidR="00421F75" w:rsidRPr="00421F75" w:rsidRDefault="00421F75" w:rsidP="00421F75">
      <w:pPr>
        <w:pStyle w:val="NoSpacing"/>
        <w:jc w:val="center"/>
        <w:rPr>
          <w:rFonts w:ascii="Times New Roman" w:hAnsi="Times New Roman" w:cs="Times New Roman"/>
          <w:b/>
          <w:sz w:val="36"/>
          <w:szCs w:val="36"/>
        </w:rPr>
      </w:pPr>
      <w:r w:rsidRPr="00421F75">
        <w:rPr>
          <w:rFonts w:ascii="Times New Roman" w:hAnsi="Times New Roman" w:cs="Times New Roman"/>
          <w:b/>
          <w:sz w:val="36"/>
          <w:szCs w:val="36"/>
        </w:rPr>
        <w:t xml:space="preserve">2023 </w:t>
      </w:r>
      <w:r w:rsidR="00A30B0E">
        <w:rPr>
          <w:rFonts w:ascii="Times New Roman" w:hAnsi="Times New Roman" w:cs="Times New Roman"/>
          <w:b/>
          <w:sz w:val="36"/>
          <w:szCs w:val="36"/>
        </w:rPr>
        <w:t xml:space="preserve">Higher Level </w:t>
      </w:r>
      <w:r w:rsidRPr="00421F75">
        <w:rPr>
          <w:rFonts w:ascii="Times New Roman" w:hAnsi="Times New Roman" w:cs="Times New Roman"/>
          <w:b/>
          <w:sz w:val="36"/>
          <w:szCs w:val="36"/>
        </w:rPr>
        <w:t>Physics Deferred Paper</w:t>
      </w:r>
    </w:p>
    <w:p w14:paraId="6B8A7FB4" w14:textId="47751B23" w:rsidR="00E277CF"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1. </w:t>
      </w:r>
    </w:p>
    <w:p w14:paraId="0D3AC723" w14:textId="2AB778F6" w:rsidR="000A6786" w:rsidRPr="00E277CF" w:rsidRDefault="007C3D91" w:rsidP="00802F7A">
      <w:pPr>
        <w:pStyle w:val="NoSpacing"/>
        <w:rPr>
          <w:rFonts w:ascii="Times New Roman" w:hAnsi="Times New Roman" w:cs="Times New Roman"/>
          <w:sz w:val="24"/>
          <w:szCs w:val="24"/>
        </w:rPr>
      </w:pPr>
      <w:r w:rsidRPr="00E277CF">
        <w:rPr>
          <w:rFonts w:ascii="Times New Roman" w:hAnsi="Times New Roman" w:cs="Times New Roman"/>
          <w:sz w:val="24"/>
          <w:szCs w:val="24"/>
        </w:rPr>
        <w:t>A student carried out a laboratory experiment to investigate the relationship between the force</w:t>
      </w:r>
      <w:r w:rsidR="00E277CF">
        <w:rPr>
          <w:rFonts w:ascii="Times New Roman" w:hAnsi="Times New Roman" w:cs="Times New Roman"/>
          <w:sz w:val="24"/>
          <w:szCs w:val="24"/>
        </w:rPr>
        <w:t xml:space="preserve"> </w:t>
      </w:r>
      <w:r w:rsidRPr="00E277CF">
        <w:rPr>
          <w:rFonts w:ascii="Times New Roman" w:hAnsi="Times New Roman" w:cs="Times New Roman"/>
          <w:sz w:val="24"/>
          <w:szCs w:val="24"/>
        </w:rPr>
        <w:t xml:space="preserve">applied to a system of masses and the acceleration of the system. </w:t>
      </w:r>
    </w:p>
    <w:p w14:paraId="33CD1063" w14:textId="27C6F857" w:rsidR="007C3D91" w:rsidRPr="00E277CF" w:rsidRDefault="007C3D91" w:rsidP="00E277CF">
      <w:pPr>
        <w:pStyle w:val="NoSpacing"/>
        <w:rPr>
          <w:rFonts w:ascii="Times New Roman" w:hAnsi="Times New Roman" w:cs="Times New Roman"/>
          <w:sz w:val="24"/>
          <w:szCs w:val="24"/>
        </w:rPr>
      </w:pPr>
    </w:p>
    <w:p w14:paraId="25BF515F" w14:textId="7CDFAC15" w:rsidR="007C3D91" w:rsidRDefault="007C3D91" w:rsidP="00802F7A">
      <w:pPr>
        <w:pStyle w:val="NoSpacing"/>
        <w:rPr>
          <w:rFonts w:ascii="Times New Roman" w:hAnsi="Times New Roman" w:cs="Times New Roman"/>
          <w:sz w:val="24"/>
          <w:szCs w:val="24"/>
        </w:rPr>
      </w:pPr>
      <w:r w:rsidRPr="00802F7A">
        <w:rPr>
          <w:rFonts w:ascii="Times New Roman" w:hAnsi="Times New Roman" w:cs="Times New Roman"/>
          <w:b/>
          <w:sz w:val="24"/>
          <w:szCs w:val="24"/>
        </w:rPr>
        <w:t xml:space="preserve">Draw a labelled diagram of how the apparatus was </w:t>
      </w:r>
      <w:r w:rsidR="00E277CF" w:rsidRPr="00802F7A">
        <w:rPr>
          <w:rFonts w:ascii="Times New Roman" w:hAnsi="Times New Roman" w:cs="Times New Roman"/>
          <w:b/>
          <w:sz w:val="24"/>
          <w:szCs w:val="24"/>
        </w:rPr>
        <w:t>arranged in this experiment.</w:t>
      </w:r>
      <w:r w:rsidR="00802F7A" w:rsidRPr="00802F7A">
        <w:rPr>
          <w:rFonts w:ascii="Times New Roman" w:hAnsi="Times New Roman" w:cs="Times New Roman"/>
          <w:b/>
          <w:sz w:val="24"/>
          <w:szCs w:val="24"/>
        </w:rPr>
        <w:br/>
      </w:r>
      <w:r w:rsidR="00802F7A" w:rsidRPr="00802F7A">
        <w:rPr>
          <w:rFonts w:ascii="Times New Roman" w:hAnsi="Times New Roman" w:cs="Times New Roman"/>
          <w:sz w:val="24"/>
          <w:szCs w:val="24"/>
        </w:rPr>
        <w:t>ramp/air track, trolley, timer system, string &amp; weights</w:t>
      </w:r>
    </w:p>
    <w:p w14:paraId="2BD9AC2C" w14:textId="77777777" w:rsidR="00802F7A" w:rsidRPr="00E277CF" w:rsidRDefault="00802F7A" w:rsidP="00802F7A">
      <w:pPr>
        <w:pStyle w:val="NoSpacing"/>
        <w:ind w:left="360"/>
        <w:rPr>
          <w:rFonts w:ascii="Times New Roman" w:hAnsi="Times New Roman" w:cs="Times New Roman"/>
          <w:sz w:val="24"/>
          <w:szCs w:val="24"/>
        </w:rPr>
      </w:pPr>
    </w:p>
    <w:p w14:paraId="37A16455" w14:textId="1437C273" w:rsidR="007C3D91" w:rsidRPr="00E277CF" w:rsidRDefault="007C3D91" w:rsidP="00E277CF">
      <w:pPr>
        <w:pStyle w:val="NoSpacing"/>
        <w:numPr>
          <w:ilvl w:val="0"/>
          <w:numId w:val="1"/>
        </w:numPr>
        <w:rPr>
          <w:rFonts w:ascii="Times New Roman" w:hAnsi="Times New Roman" w:cs="Times New Roman"/>
          <w:sz w:val="24"/>
          <w:szCs w:val="24"/>
        </w:rPr>
      </w:pPr>
      <w:r w:rsidRPr="00E277CF">
        <w:rPr>
          <w:rFonts w:ascii="Times New Roman" w:hAnsi="Times New Roman" w:cs="Times New Roman"/>
          <w:sz w:val="24"/>
          <w:szCs w:val="24"/>
        </w:rPr>
        <w:t>Using your diagram or otherwise, explain</w:t>
      </w:r>
    </w:p>
    <w:p w14:paraId="4592DAE8" w14:textId="1DA5D068" w:rsidR="007C3D91" w:rsidRPr="00802F7A" w:rsidRDefault="007C3D91" w:rsidP="00E277CF">
      <w:pPr>
        <w:pStyle w:val="NoSpacing"/>
        <w:numPr>
          <w:ilvl w:val="1"/>
          <w:numId w:val="1"/>
        </w:numPr>
        <w:rPr>
          <w:rFonts w:ascii="Times New Roman" w:hAnsi="Times New Roman" w:cs="Times New Roman"/>
          <w:b/>
          <w:sz w:val="24"/>
          <w:szCs w:val="24"/>
        </w:rPr>
      </w:pPr>
      <w:r w:rsidRPr="00802F7A">
        <w:rPr>
          <w:rFonts w:ascii="Times New Roman" w:hAnsi="Times New Roman" w:cs="Times New Roman"/>
          <w:b/>
          <w:sz w:val="24"/>
          <w:szCs w:val="24"/>
        </w:rPr>
        <w:t>what quantities need to be measured so that the acceleration can be calculated</w:t>
      </w:r>
    </w:p>
    <w:p w14:paraId="7D38F115" w14:textId="281547E2" w:rsidR="00802F7A" w:rsidRPr="00E277CF" w:rsidRDefault="00802F7A" w:rsidP="00802F7A">
      <w:pPr>
        <w:pStyle w:val="NoSpacing"/>
        <w:ind w:left="1080"/>
        <w:rPr>
          <w:rFonts w:ascii="Times New Roman" w:hAnsi="Times New Roman" w:cs="Times New Roman"/>
          <w:sz w:val="24"/>
          <w:szCs w:val="24"/>
        </w:rPr>
      </w:pPr>
      <w:r w:rsidRPr="00802F7A">
        <w:rPr>
          <w:rFonts w:ascii="Times New Roman" w:hAnsi="Times New Roman" w:cs="Times New Roman"/>
          <w:sz w:val="24"/>
          <w:szCs w:val="24"/>
        </w:rPr>
        <w:t>initial &amp; final velocity, displacement / time</w:t>
      </w:r>
    </w:p>
    <w:p w14:paraId="2DE4E1CE" w14:textId="5373718E" w:rsidR="007C3D91" w:rsidRPr="00802F7A" w:rsidRDefault="007C3D91" w:rsidP="00E277CF">
      <w:pPr>
        <w:pStyle w:val="NoSpacing"/>
        <w:numPr>
          <w:ilvl w:val="1"/>
          <w:numId w:val="1"/>
        </w:numPr>
        <w:rPr>
          <w:rFonts w:ascii="Times New Roman" w:hAnsi="Times New Roman" w:cs="Times New Roman"/>
          <w:b/>
          <w:sz w:val="24"/>
          <w:szCs w:val="24"/>
        </w:rPr>
      </w:pPr>
      <w:r w:rsidRPr="00802F7A">
        <w:rPr>
          <w:rFonts w:ascii="Times New Roman" w:hAnsi="Times New Roman" w:cs="Times New Roman"/>
          <w:b/>
          <w:sz w:val="24"/>
          <w:szCs w:val="24"/>
        </w:rPr>
        <w:t>how the student calculated the acceleration.</w:t>
      </w:r>
    </w:p>
    <w:p w14:paraId="0ED8473B" w14:textId="7F068820" w:rsidR="00802F7A" w:rsidRDefault="00802F7A" w:rsidP="00802F7A">
      <w:pPr>
        <w:pStyle w:val="NoSpacing"/>
        <w:ind w:left="1080"/>
        <w:rPr>
          <w:rFonts w:ascii="Times New Roman" w:hAnsi="Times New Roman" w:cs="Times New Roman"/>
          <w:sz w:val="24"/>
          <w:szCs w:val="24"/>
        </w:rPr>
      </w:pPr>
      <w:r w:rsidRPr="00802F7A">
        <w:rPr>
          <w:rFonts w:ascii="Times New Roman" w:hAnsi="Times New Roman" w:cs="Times New Roman"/>
          <w:i/>
          <w:sz w:val="24"/>
          <w:szCs w:val="24"/>
        </w:rPr>
        <w:t>v</w:t>
      </w:r>
      <w:r w:rsidRPr="00802F7A">
        <w:rPr>
          <w:rFonts w:ascii="Times New Roman" w:hAnsi="Times New Roman" w:cs="Times New Roman"/>
          <w:sz w:val="24"/>
          <w:szCs w:val="24"/>
          <w:vertAlign w:val="superscript"/>
        </w:rPr>
        <w:t>2</w:t>
      </w:r>
      <w:r w:rsidRPr="00802F7A">
        <w:rPr>
          <w:rFonts w:ascii="Times New Roman" w:hAnsi="Times New Roman" w:cs="Times New Roman"/>
          <w:sz w:val="24"/>
          <w:szCs w:val="24"/>
        </w:rPr>
        <w:t xml:space="preserve"> = </w:t>
      </w:r>
      <w:r w:rsidRPr="00802F7A">
        <w:rPr>
          <w:rFonts w:ascii="Times New Roman" w:hAnsi="Times New Roman" w:cs="Times New Roman"/>
          <w:i/>
          <w:sz w:val="24"/>
          <w:szCs w:val="24"/>
        </w:rPr>
        <w:t>u</w:t>
      </w:r>
      <w:r w:rsidRPr="00802F7A">
        <w:rPr>
          <w:rFonts w:ascii="Times New Roman" w:hAnsi="Times New Roman" w:cs="Times New Roman"/>
          <w:sz w:val="24"/>
          <w:szCs w:val="24"/>
          <w:vertAlign w:val="superscript"/>
        </w:rPr>
        <w:t>2</w:t>
      </w:r>
      <w:r w:rsidRPr="00802F7A">
        <w:rPr>
          <w:rFonts w:ascii="Times New Roman" w:hAnsi="Times New Roman" w:cs="Times New Roman"/>
          <w:sz w:val="24"/>
          <w:szCs w:val="24"/>
        </w:rPr>
        <w:t xml:space="preserve"> +2</w:t>
      </w:r>
      <w:r w:rsidRPr="00802F7A">
        <w:rPr>
          <w:rFonts w:ascii="Times New Roman" w:hAnsi="Times New Roman" w:cs="Times New Roman"/>
          <w:i/>
          <w:sz w:val="24"/>
          <w:szCs w:val="24"/>
        </w:rPr>
        <w:t>as</w:t>
      </w:r>
      <w:r w:rsidRPr="00802F7A">
        <w:rPr>
          <w:rFonts w:ascii="Times New Roman" w:hAnsi="Times New Roman" w:cs="Times New Roman"/>
          <w:sz w:val="24"/>
          <w:szCs w:val="24"/>
        </w:rPr>
        <w:t xml:space="preserve"> / </w:t>
      </w:r>
      <w:r w:rsidRPr="00802F7A">
        <w:rPr>
          <w:rFonts w:ascii="Times New Roman" w:hAnsi="Times New Roman" w:cs="Times New Roman"/>
          <w:i/>
          <w:sz w:val="24"/>
          <w:szCs w:val="24"/>
        </w:rPr>
        <w:t>v</w:t>
      </w:r>
      <w:r w:rsidRPr="00802F7A">
        <w:rPr>
          <w:rFonts w:ascii="Times New Roman" w:hAnsi="Times New Roman" w:cs="Times New Roman"/>
          <w:sz w:val="24"/>
          <w:szCs w:val="24"/>
        </w:rPr>
        <w:t xml:space="preserve"> = </w:t>
      </w:r>
      <w:r w:rsidRPr="00802F7A">
        <w:rPr>
          <w:rFonts w:ascii="Times New Roman" w:hAnsi="Times New Roman" w:cs="Times New Roman"/>
          <w:i/>
          <w:sz w:val="24"/>
          <w:szCs w:val="24"/>
        </w:rPr>
        <w:t>u</w:t>
      </w:r>
      <w:r w:rsidRPr="00802F7A">
        <w:rPr>
          <w:rFonts w:ascii="Times New Roman" w:hAnsi="Times New Roman" w:cs="Times New Roman"/>
          <w:sz w:val="24"/>
          <w:szCs w:val="24"/>
        </w:rPr>
        <w:t xml:space="preserve"> +</w:t>
      </w:r>
      <w:r w:rsidRPr="00802F7A">
        <w:rPr>
          <w:rFonts w:ascii="Times New Roman" w:hAnsi="Times New Roman" w:cs="Times New Roman"/>
          <w:i/>
          <w:sz w:val="24"/>
          <w:szCs w:val="24"/>
        </w:rPr>
        <w:t>at</w:t>
      </w:r>
    </w:p>
    <w:p w14:paraId="38A11E06" w14:textId="77777777" w:rsidR="00802F7A" w:rsidRPr="00E277CF" w:rsidRDefault="00802F7A" w:rsidP="00802F7A">
      <w:pPr>
        <w:pStyle w:val="NoSpacing"/>
        <w:ind w:left="1080"/>
        <w:rPr>
          <w:rFonts w:ascii="Times New Roman" w:hAnsi="Times New Roman" w:cs="Times New Roman"/>
          <w:sz w:val="24"/>
          <w:szCs w:val="24"/>
        </w:rPr>
      </w:pPr>
    </w:p>
    <w:p w14:paraId="40B7686A" w14:textId="495A5B9B" w:rsidR="007C3D91" w:rsidRPr="00E277CF" w:rsidRDefault="007C3D91" w:rsidP="00802F7A">
      <w:pPr>
        <w:pStyle w:val="NoSpacing"/>
        <w:numPr>
          <w:ilvl w:val="0"/>
          <w:numId w:val="1"/>
        </w:numPr>
        <w:rPr>
          <w:rFonts w:ascii="Times New Roman" w:hAnsi="Times New Roman" w:cs="Times New Roman"/>
          <w:sz w:val="24"/>
          <w:szCs w:val="24"/>
        </w:rPr>
      </w:pPr>
      <w:r w:rsidRPr="00802F7A">
        <w:rPr>
          <w:rFonts w:ascii="Times New Roman" w:hAnsi="Times New Roman" w:cs="Times New Roman"/>
          <w:b/>
          <w:sz w:val="24"/>
          <w:szCs w:val="24"/>
        </w:rPr>
        <w:t>How did the student</w:t>
      </w:r>
      <w:r w:rsidR="00E277CF" w:rsidRPr="00802F7A">
        <w:rPr>
          <w:rFonts w:ascii="Times New Roman" w:hAnsi="Times New Roman" w:cs="Times New Roman"/>
          <w:b/>
          <w:sz w:val="24"/>
          <w:szCs w:val="24"/>
        </w:rPr>
        <w:t xml:space="preserve"> measure the applied force?</w:t>
      </w:r>
      <w:r w:rsidR="00802F7A">
        <w:rPr>
          <w:rFonts w:ascii="Times New Roman" w:hAnsi="Times New Roman" w:cs="Times New Roman"/>
          <w:sz w:val="24"/>
          <w:szCs w:val="24"/>
        </w:rPr>
        <w:br/>
      </w:r>
      <w:r w:rsidR="00802F7A" w:rsidRPr="00802F7A">
        <w:rPr>
          <w:rFonts w:ascii="Times New Roman" w:hAnsi="Times New Roman" w:cs="Times New Roman"/>
          <w:sz w:val="24"/>
          <w:szCs w:val="24"/>
          <w:highlight w:val="yellow"/>
        </w:rPr>
        <w:t>using weights</w:t>
      </w:r>
      <w:r w:rsidR="00802F7A">
        <w:rPr>
          <w:rFonts w:ascii="Times New Roman" w:hAnsi="Times New Roman" w:cs="Times New Roman"/>
          <w:sz w:val="24"/>
          <w:szCs w:val="24"/>
        </w:rPr>
        <w:t xml:space="preserve"> </w:t>
      </w:r>
      <w:r w:rsidR="00802F7A">
        <w:rPr>
          <w:rFonts w:ascii="Times New Roman" w:hAnsi="Times New Roman" w:cs="Times New Roman"/>
          <w:sz w:val="24"/>
          <w:szCs w:val="24"/>
        </w:rPr>
        <w:br/>
      </w:r>
      <w:r w:rsidR="00E277CF">
        <w:rPr>
          <w:rFonts w:ascii="Times New Roman" w:hAnsi="Times New Roman" w:cs="Times New Roman"/>
          <w:sz w:val="24"/>
          <w:szCs w:val="24"/>
        </w:rPr>
        <w:t xml:space="preserve"> </w:t>
      </w:r>
    </w:p>
    <w:p w14:paraId="06247410" w14:textId="23D7D654" w:rsidR="007C3D91" w:rsidRPr="00E277CF" w:rsidRDefault="007C3D91" w:rsidP="00802F7A">
      <w:pPr>
        <w:pStyle w:val="NoSpacing"/>
        <w:numPr>
          <w:ilvl w:val="0"/>
          <w:numId w:val="1"/>
        </w:numPr>
        <w:rPr>
          <w:rFonts w:ascii="Times New Roman" w:hAnsi="Times New Roman" w:cs="Times New Roman"/>
          <w:sz w:val="24"/>
          <w:szCs w:val="24"/>
        </w:rPr>
      </w:pPr>
      <w:r w:rsidRPr="00802F7A">
        <w:rPr>
          <w:rFonts w:ascii="Times New Roman" w:hAnsi="Times New Roman" w:cs="Times New Roman"/>
          <w:b/>
          <w:sz w:val="24"/>
          <w:szCs w:val="24"/>
        </w:rPr>
        <w:t>How did the student ensure that the applied force was the only force accelerating the</w:t>
      </w:r>
      <w:r w:rsidR="00E277CF" w:rsidRPr="00802F7A">
        <w:rPr>
          <w:rFonts w:ascii="Times New Roman" w:hAnsi="Times New Roman" w:cs="Times New Roman"/>
          <w:b/>
          <w:sz w:val="24"/>
          <w:szCs w:val="24"/>
        </w:rPr>
        <w:t xml:space="preserve"> </w:t>
      </w:r>
      <w:r w:rsidRPr="00802F7A">
        <w:rPr>
          <w:rFonts w:ascii="Times New Roman" w:hAnsi="Times New Roman" w:cs="Times New Roman"/>
          <w:b/>
          <w:sz w:val="24"/>
          <w:szCs w:val="24"/>
        </w:rPr>
        <w:t>system?</w:t>
      </w:r>
      <w:r w:rsidR="00802F7A">
        <w:rPr>
          <w:rFonts w:ascii="Times New Roman" w:hAnsi="Times New Roman" w:cs="Times New Roman"/>
          <w:sz w:val="24"/>
          <w:szCs w:val="24"/>
        </w:rPr>
        <w:br/>
      </w:r>
      <w:r w:rsidR="00802F7A" w:rsidRPr="00802F7A">
        <w:rPr>
          <w:rFonts w:ascii="Times New Roman" w:hAnsi="Times New Roman" w:cs="Times New Roman"/>
          <w:sz w:val="24"/>
          <w:szCs w:val="24"/>
        </w:rPr>
        <w:t>set the slope of the track so that friction was balanced by acceleration due to gravity</w:t>
      </w:r>
      <w:r w:rsidR="00802F7A">
        <w:rPr>
          <w:rFonts w:ascii="Times New Roman" w:hAnsi="Times New Roman" w:cs="Times New Roman"/>
          <w:sz w:val="24"/>
          <w:szCs w:val="24"/>
        </w:rPr>
        <w:br/>
      </w:r>
      <w:r w:rsidR="00802F7A" w:rsidRPr="00802F7A">
        <w:rPr>
          <w:rFonts w:ascii="Times New Roman" w:hAnsi="Times New Roman" w:cs="Times New Roman"/>
          <w:sz w:val="24"/>
          <w:szCs w:val="24"/>
        </w:rPr>
        <w:t>cleaned the track / oiled the wheels of the trolley</w:t>
      </w:r>
      <w:r w:rsidR="00802F7A">
        <w:rPr>
          <w:rFonts w:ascii="Times New Roman" w:hAnsi="Times New Roman" w:cs="Times New Roman"/>
          <w:sz w:val="24"/>
          <w:szCs w:val="24"/>
        </w:rPr>
        <w:br/>
      </w:r>
    </w:p>
    <w:p w14:paraId="3F853C17" w14:textId="49C96ED9" w:rsidR="007C3D91" w:rsidRPr="00E277CF" w:rsidRDefault="007C3D91" w:rsidP="00802F7A">
      <w:pPr>
        <w:pStyle w:val="NoSpacing"/>
        <w:numPr>
          <w:ilvl w:val="0"/>
          <w:numId w:val="1"/>
        </w:numPr>
        <w:rPr>
          <w:rFonts w:ascii="Times New Roman" w:hAnsi="Times New Roman" w:cs="Times New Roman"/>
          <w:sz w:val="24"/>
          <w:szCs w:val="24"/>
        </w:rPr>
      </w:pPr>
      <w:r w:rsidRPr="00802F7A">
        <w:rPr>
          <w:rFonts w:ascii="Times New Roman" w:hAnsi="Times New Roman" w:cs="Times New Roman"/>
          <w:b/>
          <w:sz w:val="24"/>
          <w:szCs w:val="24"/>
        </w:rPr>
        <w:t>Why did the student ensure that the mass of the system was kept constant?</w:t>
      </w:r>
      <w:r w:rsidR="00802F7A">
        <w:rPr>
          <w:rFonts w:ascii="Times New Roman" w:hAnsi="Times New Roman" w:cs="Times New Roman"/>
          <w:sz w:val="24"/>
          <w:szCs w:val="24"/>
        </w:rPr>
        <w:br/>
      </w:r>
      <w:r w:rsidR="00802F7A" w:rsidRPr="00802F7A">
        <w:rPr>
          <w:rFonts w:ascii="Times New Roman" w:hAnsi="Times New Roman" w:cs="Times New Roman"/>
          <w:sz w:val="24"/>
          <w:szCs w:val="24"/>
        </w:rPr>
        <w:t>changing mass would introduce a third variable</w:t>
      </w:r>
      <w:r w:rsidR="00802F7A">
        <w:rPr>
          <w:rFonts w:ascii="Times New Roman" w:hAnsi="Times New Roman" w:cs="Times New Roman"/>
          <w:sz w:val="24"/>
          <w:szCs w:val="24"/>
        </w:rPr>
        <w:br/>
      </w:r>
    </w:p>
    <w:p w14:paraId="755F139F" w14:textId="44B0EC55" w:rsidR="007C3D91" w:rsidRPr="00E277CF" w:rsidRDefault="007C3D91" w:rsidP="00802F7A">
      <w:pPr>
        <w:pStyle w:val="NoSpacing"/>
        <w:numPr>
          <w:ilvl w:val="0"/>
          <w:numId w:val="1"/>
        </w:numPr>
        <w:rPr>
          <w:rFonts w:ascii="Times New Roman" w:hAnsi="Times New Roman" w:cs="Times New Roman"/>
          <w:sz w:val="24"/>
          <w:szCs w:val="24"/>
        </w:rPr>
      </w:pPr>
      <w:r w:rsidRPr="00802F7A">
        <w:rPr>
          <w:rFonts w:ascii="Times New Roman" w:hAnsi="Times New Roman" w:cs="Times New Roman"/>
          <w:b/>
          <w:sz w:val="24"/>
          <w:szCs w:val="24"/>
        </w:rPr>
        <w:t>How did the student ensure that the mass of the system was kept constant?</w:t>
      </w:r>
      <w:r w:rsidR="00802F7A">
        <w:rPr>
          <w:rFonts w:ascii="Times New Roman" w:hAnsi="Times New Roman" w:cs="Times New Roman"/>
          <w:sz w:val="24"/>
          <w:szCs w:val="24"/>
        </w:rPr>
        <w:br/>
      </w:r>
      <w:r w:rsidR="00802F7A" w:rsidRPr="00802F7A">
        <w:rPr>
          <w:rFonts w:ascii="Times New Roman" w:hAnsi="Times New Roman" w:cs="Times New Roman"/>
          <w:sz w:val="24"/>
          <w:szCs w:val="24"/>
        </w:rPr>
        <w:t>masses transferred from the trolley to the pan</w:t>
      </w:r>
      <w:r w:rsidR="00802F7A">
        <w:rPr>
          <w:rFonts w:ascii="Times New Roman" w:hAnsi="Times New Roman" w:cs="Times New Roman"/>
          <w:sz w:val="24"/>
          <w:szCs w:val="24"/>
        </w:rPr>
        <w:br/>
      </w:r>
    </w:p>
    <w:p w14:paraId="169D1877" w14:textId="734F1EAE" w:rsidR="00E277CF" w:rsidRDefault="007C3D91" w:rsidP="00802F7A">
      <w:pPr>
        <w:pStyle w:val="NoSpacing"/>
        <w:numPr>
          <w:ilvl w:val="0"/>
          <w:numId w:val="1"/>
        </w:numPr>
        <w:rPr>
          <w:rFonts w:ascii="Times New Roman" w:hAnsi="Times New Roman" w:cs="Times New Roman"/>
          <w:sz w:val="24"/>
          <w:szCs w:val="24"/>
        </w:rPr>
      </w:pPr>
      <w:r w:rsidRPr="00802F7A">
        <w:rPr>
          <w:rFonts w:ascii="Times New Roman" w:hAnsi="Times New Roman" w:cs="Times New Roman"/>
          <w:b/>
          <w:sz w:val="24"/>
          <w:szCs w:val="24"/>
        </w:rPr>
        <w:t>Using the graph above, calculate the mass of the accel</w:t>
      </w:r>
      <w:r w:rsidR="00E277CF" w:rsidRPr="00802F7A">
        <w:rPr>
          <w:rFonts w:ascii="Times New Roman" w:hAnsi="Times New Roman" w:cs="Times New Roman"/>
          <w:b/>
          <w:sz w:val="24"/>
          <w:szCs w:val="24"/>
        </w:rPr>
        <w:t>erated system in kilograms.</w:t>
      </w:r>
      <w:r w:rsidR="00802F7A">
        <w:rPr>
          <w:rFonts w:ascii="Times New Roman" w:hAnsi="Times New Roman" w:cs="Times New Roman"/>
          <w:sz w:val="24"/>
          <w:szCs w:val="24"/>
        </w:rPr>
        <w:br/>
      </w:r>
      <w:r w:rsidR="00802F7A" w:rsidRPr="00802F7A">
        <w:rPr>
          <w:rFonts w:ascii="Times New Roman" w:hAnsi="Times New Roman" w:cs="Times New Roman"/>
          <w:sz w:val="24"/>
          <w:szCs w:val="24"/>
        </w:rPr>
        <w:t>m = 0.532 kg</w:t>
      </w:r>
      <w:r w:rsidR="00802F7A">
        <w:rPr>
          <w:rFonts w:ascii="Times New Roman" w:hAnsi="Times New Roman" w:cs="Times New Roman"/>
          <w:sz w:val="24"/>
          <w:szCs w:val="24"/>
        </w:rPr>
        <w:br/>
      </w:r>
      <w:r w:rsidR="00E277CF">
        <w:rPr>
          <w:rFonts w:ascii="Times New Roman" w:hAnsi="Times New Roman" w:cs="Times New Roman"/>
          <w:sz w:val="24"/>
          <w:szCs w:val="24"/>
        </w:rPr>
        <w:br w:type="page"/>
      </w:r>
    </w:p>
    <w:p w14:paraId="5D3E147B" w14:textId="77777777" w:rsidR="00E277CF"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2. </w:t>
      </w:r>
    </w:p>
    <w:p w14:paraId="1122BD2F" w14:textId="77777777" w:rsidR="00E277CF" w:rsidRDefault="00E277CF" w:rsidP="00E277CF">
      <w:pPr>
        <w:pStyle w:val="NoSpacing"/>
        <w:rPr>
          <w:rFonts w:ascii="Times New Roman" w:hAnsi="Times New Roman" w:cs="Times New Roman"/>
          <w:sz w:val="24"/>
          <w:szCs w:val="24"/>
        </w:rPr>
      </w:pPr>
    </w:p>
    <w:p w14:paraId="50471593" w14:textId="54D3B655" w:rsidR="007C3D91" w:rsidRPr="00E277CF"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A student carried out an experiment to measure the specific heat capacity of water. 61 g of water</w:t>
      </w:r>
      <w:r w:rsidR="00E277CF">
        <w:rPr>
          <w:rFonts w:ascii="Times New Roman" w:hAnsi="Times New Roman" w:cs="Times New Roman"/>
          <w:sz w:val="24"/>
          <w:szCs w:val="24"/>
        </w:rPr>
        <w:t xml:space="preserve"> </w:t>
      </w:r>
      <w:r w:rsidRPr="00E277CF">
        <w:rPr>
          <w:rFonts w:ascii="Times New Roman" w:hAnsi="Times New Roman" w:cs="Times New Roman"/>
          <w:sz w:val="24"/>
          <w:szCs w:val="24"/>
        </w:rPr>
        <w:t>at 10 °C was placed in a container of negligible heat capacity. Energy</w:t>
      </w:r>
      <w:r w:rsidRPr="00421F75">
        <w:rPr>
          <w:rFonts w:ascii="Times New Roman" w:hAnsi="Times New Roman" w:cs="Times New Roman"/>
          <w:i/>
          <w:sz w:val="24"/>
          <w:szCs w:val="24"/>
        </w:rPr>
        <w:t xml:space="preserve"> E</w:t>
      </w:r>
      <w:r w:rsidRPr="00E277CF">
        <w:rPr>
          <w:rFonts w:ascii="Times New Roman" w:hAnsi="Times New Roman" w:cs="Times New Roman"/>
          <w:sz w:val="24"/>
          <w:szCs w:val="24"/>
        </w:rPr>
        <w:t xml:space="preserve"> was supplied to heat the</w:t>
      </w:r>
      <w:r w:rsidR="00E277CF">
        <w:rPr>
          <w:rFonts w:ascii="Times New Roman" w:hAnsi="Times New Roman" w:cs="Times New Roman"/>
          <w:sz w:val="24"/>
          <w:szCs w:val="24"/>
        </w:rPr>
        <w:t xml:space="preserve"> </w:t>
      </w:r>
      <w:r w:rsidRPr="00E277CF">
        <w:rPr>
          <w:rFonts w:ascii="Times New Roman" w:hAnsi="Times New Roman" w:cs="Times New Roman"/>
          <w:sz w:val="24"/>
          <w:szCs w:val="24"/>
        </w:rPr>
        <w:t xml:space="preserve">water and </w:t>
      </w:r>
      <w:r w:rsidRPr="00421F75">
        <w:rPr>
          <w:rFonts w:ascii="Times New Roman" w:hAnsi="Times New Roman" w:cs="Times New Roman"/>
          <w:i/>
          <w:sz w:val="24"/>
          <w:szCs w:val="24"/>
        </w:rPr>
        <w:t>θ</w:t>
      </w:r>
      <w:r w:rsidRPr="00E277CF">
        <w:rPr>
          <w:rFonts w:ascii="Times New Roman" w:hAnsi="Times New Roman" w:cs="Times New Roman"/>
          <w:sz w:val="24"/>
          <w:szCs w:val="24"/>
        </w:rPr>
        <w:t>, the temperature which the water reached, was recorded. This was repeated a</w:t>
      </w:r>
      <w:r w:rsidR="00E277CF">
        <w:rPr>
          <w:rFonts w:ascii="Times New Roman" w:hAnsi="Times New Roman" w:cs="Times New Roman"/>
          <w:sz w:val="24"/>
          <w:szCs w:val="24"/>
        </w:rPr>
        <w:t xml:space="preserve"> </w:t>
      </w:r>
      <w:r w:rsidRPr="00E277CF">
        <w:rPr>
          <w:rFonts w:ascii="Times New Roman" w:hAnsi="Times New Roman" w:cs="Times New Roman"/>
          <w:sz w:val="24"/>
          <w:szCs w:val="24"/>
        </w:rPr>
        <w:t xml:space="preserve">number of times with different values of </w:t>
      </w:r>
      <w:r w:rsidRPr="00421F75">
        <w:rPr>
          <w:rFonts w:ascii="Times New Roman" w:hAnsi="Times New Roman" w:cs="Times New Roman"/>
          <w:i/>
          <w:sz w:val="24"/>
          <w:szCs w:val="24"/>
        </w:rPr>
        <w:t>E</w:t>
      </w:r>
      <w:r w:rsidRPr="00E277CF">
        <w:rPr>
          <w:rFonts w:ascii="Times New Roman" w:hAnsi="Times New Roman" w:cs="Times New Roman"/>
          <w:sz w:val="24"/>
          <w:szCs w:val="24"/>
        </w:rPr>
        <w:t xml:space="preserve"> supplied to equal masses of water. The student was</w:t>
      </w:r>
      <w:r w:rsidR="00E277CF">
        <w:rPr>
          <w:rFonts w:ascii="Times New Roman" w:hAnsi="Times New Roman" w:cs="Times New Roman"/>
          <w:sz w:val="24"/>
          <w:szCs w:val="24"/>
        </w:rPr>
        <w:t xml:space="preserve"> </w:t>
      </w:r>
      <w:r w:rsidRPr="00E277CF">
        <w:rPr>
          <w:rFonts w:ascii="Times New Roman" w:hAnsi="Times New Roman" w:cs="Times New Roman"/>
          <w:sz w:val="24"/>
          <w:szCs w:val="24"/>
        </w:rPr>
        <w:t>careful that the water had an initial temperature of 10 °C each time.</w:t>
      </w:r>
    </w:p>
    <w:p w14:paraId="396D9AFC" w14:textId="0242752D" w:rsidR="007C3D91"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The data were recorded in the table below.</w:t>
      </w:r>
    </w:p>
    <w:p w14:paraId="4A95E569" w14:textId="2DCF35CD" w:rsidR="00421F75" w:rsidRDefault="00421F75" w:rsidP="00E277CF">
      <w:pPr>
        <w:pStyle w:val="NoSpacing"/>
        <w:rPr>
          <w:rFonts w:ascii="Times New Roman" w:hAnsi="Times New Roman" w:cs="Times New Roman"/>
          <w:sz w:val="24"/>
          <w:szCs w:val="24"/>
        </w:rPr>
      </w:pPr>
    </w:p>
    <w:tbl>
      <w:tblPr>
        <w:tblStyle w:val="TableGrid"/>
        <w:tblpPr w:leftFromText="180" w:rightFromText="180" w:vertAnchor="text" w:horzAnchor="page" w:tblpX="2381" w:tblpY="8"/>
        <w:tblW w:w="0" w:type="auto"/>
        <w:tblLook w:val="04A0" w:firstRow="1" w:lastRow="0" w:firstColumn="1" w:lastColumn="0" w:noHBand="0" w:noVBand="1"/>
      </w:tblPr>
      <w:tblGrid>
        <w:gridCol w:w="1052"/>
        <w:gridCol w:w="768"/>
        <w:gridCol w:w="709"/>
        <w:gridCol w:w="709"/>
        <w:gridCol w:w="696"/>
        <w:gridCol w:w="743"/>
        <w:gridCol w:w="696"/>
      </w:tblGrid>
      <w:tr w:rsidR="00421F75" w14:paraId="252CDE51" w14:textId="77777777" w:rsidTr="00421F75">
        <w:tc>
          <w:tcPr>
            <w:tcW w:w="1052" w:type="dxa"/>
          </w:tcPr>
          <w:p w14:paraId="50B68741" w14:textId="77777777" w:rsidR="00421F75" w:rsidRDefault="00421F75" w:rsidP="00421F75">
            <w:pPr>
              <w:pStyle w:val="NoSpacing"/>
              <w:rPr>
                <w:rFonts w:ascii="Times New Roman" w:hAnsi="Times New Roman" w:cs="Times New Roman"/>
                <w:sz w:val="24"/>
                <w:szCs w:val="24"/>
              </w:rPr>
            </w:pPr>
            <w:r w:rsidRPr="00421F75">
              <w:rPr>
                <w:rFonts w:ascii="Times New Roman" w:hAnsi="Times New Roman" w:cs="Times New Roman"/>
                <w:i/>
                <w:sz w:val="24"/>
                <w:szCs w:val="24"/>
              </w:rPr>
              <w:t>E</w:t>
            </w:r>
            <w:r>
              <w:rPr>
                <w:rFonts w:ascii="Times New Roman" w:hAnsi="Times New Roman" w:cs="Times New Roman"/>
                <w:sz w:val="24"/>
                <w:szCs w:val="24"/>
              </w:rPr>
              <w:t xml:space="preserve"> (J)</w:t>
            </w:r>
          </w:p>
        </w:tc>
        <w:tc>
          <w:tcPr>
            <w:tcW w:w="768" w:type="dxa"/>
          </w:tcPr>
          <w:p w14:paraId="056F9EEF"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1273</w:t>
            </w:r>
          </w:p>
        </w:tc>
        <w:tc>
          <w:tcPr>
            <w:tcW w:w="709" w:type="dxa"/>
          </w:tcPr>
          <w:p w14:paraId="2630F3E5"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2552</w:t>
            </w:r>
          </w:p>
        </w:tc>
        <w:tc>
          <w:tcPr>
            <w:tcW w:w="709" w:type="dxa"/>
          </w:tcPr>
          <w:p w14:paraId="3F094D17"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3823</w:t>
            </w:r>
          </w:p>
        </w:tc>
        <w:tc>
          <w:tcPr>
            <w:tcW w:w="696" w:type="dxa"/>
          </w:tcPr>
          <w:p w14:paraId="62DF4E55"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5107</w:t>
            </w:r>
          </w:p>
        </w:tc>
        <w:tc>
          <w:tcPr>
            <w:tcW w:w="743" w:type="dxa"/>
          </w:tcPr>
          <w:p w14:paraId="2BCD110F"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6376</w:t>
            </w:r>
          </w:p>
        </w:tc>
        <w:tc>
          <w:tcPr>
            <w:tcW w:w="696" w:type="dxa"/>
          </w:tcPr>
          <w:p w14:paraId="751441CA"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7642</w:t>
            </w:r>
          </w:p>
        </w:tc>
      </w:tr>
      <w:tr w:rsidR="00421F75" w14:paraId="480A0421" w14:textId="77777777" w:rsidTr="00421F75">
        <w:tc>
          <w:tcPr>
            <w:tcW w:w="1052" w:type="dxa"/>
          </w:tcPr>
          <w:p w14:paraId="45598DAF" w14:textId="77777777" w:rsidR="00421F75" w:rsidRPr="00421F75" w:rsidRDefault="00421F75" w:rsidP="00421F75">
            <w:pPr>
              <w:pStyle w:val="NoSpacing"/>
              <w:rPr>
                <w:rFonts w:ascii="Times New Roman" w:hAnsi="Times New Roman" w:cs="Times New Roman"/>
                <w:sz w:val="24"/>
                <w:szCs w:val="24"/>
              </w:rPr>
            </w:pPr>
            <w:r w:rsidRPr="00421F75">
              <w:rPr>
                <w:rFonts w:ascii="Times New Roman" w:hAnsi="Times New Roman" w:cs="Times New Roman"/>
                <w:i/>
                <w:sz w:val="24"/>
                <w:szCs w:val="24"/>
              </w:rPr>
              <w:t>θ</w:t>
            </w:r>
            <w:r>
              <w:rPr>
                <w:rFonts w:ascii="Times New Roman" w:hAnsi="Times New Roman" w:cs="Times New Roman"/>
                <w:sz w:val="24"/>
                <w:szCs w:val="24"/>
              </w:rPr>
              <w:t xml:space="preserve"> (</w:t>
            </w:r>
            <w:r w:rsidRPr="00421F75">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768" w:type="dxa"/>
          </w:tcPr>
          <w:p w14:paraId="179D5EA0"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15</w:t>
            </w:r>
          </w:p>
        </w:tc>
        <w:tc>
          <w:tcPr>
            <w:tcW w:w="709" w:type="dxa"/>
          </w:tcPr>
          <w:p w14:paraId="0B43D0C2"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709" w:type="dxa"/>
          </w:tcPr>
          <w:p w14:paraId="43AC5188"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25</w:t>
            </w:r>
          </w:p>
        </w:tc>
        <w:tc>
          <w:tcPr>
            <w:tcW w:w="696" w:type="dxa"/>
          </w:tcPr>
          <w:p w14:paraId="44C0AAF1"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743" w:type="dxa"/>
          </w:tcPr>
          <w:p w14:paraId="2E6AC5E7"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696" w:type="dxa"/>
          </w:tcPr>
          <w:p w14:paraId="51370D67"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40</w:t>
            </w:r>
          </w:p>
        </w:tc>
      </w:tr>
    </w:tbl>
    <w:p w14:paraId="014FB738" w14:textId="77777777" w:rsidR="00421F75" w:rsidRPr="00E277CF" w:rsidRDefault="00421F75" w:rsidP="00E277CF">
      <w:pPr>
        <w:pStyle w:val="NoSpacing"/>
        <w:rPr>
          <w:rFonts w:ascii="Times New Roman" w:hAnsi="Times New Roman" w:cs="Times New Roman"/>
          <w:sz w:val="24"/>
          <w:szCs w:val="24"/>
        </w:rPr>
      </w:pPr>
    </w:p>
    <w:p w14:paraId="5E8138A6" w14:textId="6C3C2CFB" w:rsidR="007C3D91" w:rsidRPr="00E277CF" w:rsidRDefault="007C3D91" w:rsidP="00E277CF">
      <w:pPr>
        <w:pStyle w:val="NoSpacing"/>
        <w:rPr>
          <w:rFonts w:ascii="Times New Roman" w:hAnsi="Times New Roman" w:cs="Times New Roman"/>
          <w:sz w:val="24"/>
          <w:szCs w:val="24"/>
        </w:rPr>
      </w:pPr>
    </w:p>
    <w:p w14:paraId="37E380D6" w14:textId="2DD25554" w:rsidR="007C3D91" w:rsidRPr="00E277CF" w:rsidRDefault="007C3D91" w:rsidP="00E277CF">
      <w:pPr>
        <w:pStyle w:val="NoSpacing"/>
        <w:rPr>
          <w:rFonts w:ascii="Times New Roman" w:hAnsi="Times New Roman" w:cs="Times New Roman"/>
          <w:sz w:val="24"/>
          <w:szCs w:val="24"/>
        </w:rPr>
      </w:pPr>
    </w:p>
    <w:p w14:paraId="2E58EFDA" w14:textId="18282BEC" w:rsidR="007C3D91" w:rsidRPr="00E277CF" w:rsidRDefault="007C3D91" w:rsidP="0005726E">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How could the energy have been supplied to the water?</w:t>
      </w:r>
      <w:r w:rsidR="004C6D4A">
        <w:rPr>
          <w:rFonts w:ascii="Times New Roman" w:hAnsi="Times New Roman" w:cs="Times New Roman"/>
          <w:sz w:val="24"/>
          <w:szCs w:val="24"/>
        </w:rPr>
        <w:br/>
      </w:r>
      <w:r w:rsidR="004C6D4A" w:rsidRPr="004C6D4A">
        <w:rPr>
          <w:rFonts w:ascii="Times New Roman" w:hAnsi="Times New Roman" w:cs="Times New Roman"/>
          <w:sz w:val="24"/>
          <w:szCs w:val="24"/>
        </w:rPr>
        <w:t>current carrying coil / hot copper pellets</w:t>
      </w:r>
      <w:r w:rsidR="004C6D4A">
        <w:rPr>
          <w:rFonts w:ascii="Times New Roman" w:hAnsi="Times New Roman" w:cs="Times New Roman"/>
          <w:sz w:val="24"/>
          <w:szCs w:val="24"/>
        </w:rPr>
        <w:br/>
      </w:r>
    </w:p>
    <w:p w14:paraId="163DC9BE" w14:textId="1ABF7DA8" w:rsidR="007C3D91" w:rsidRPr="004C6D4A" w:rsidRDefault="007C3D91" w:rsidP="004C6D4A">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 xml:space="preserve">Describe two precautions that the student should have taken to ensure that </w:t>
      </w:r>
      <w:r w:rsidRPr="004C6D4A">
        <w:rPr>
          <w:rFonts w:ascii="Times New Roman" w:hAnsi="Times New Roman" w:cs="Times New Roman"/>
          <w:b/>
          <w:i/>
          <w:sz w:val="24"/>
          <w:szCs w:val="24"/>
        </w:rPr>
        <w:t>θ</w:t>
      </w:r>
      <w:r w:rsidRPr="004C6D4A">
        <w:rPr>
          <w:rFonts w:ascii="Times New Roman" w:hAnsi="Times New Roman" w:cs="Times New Roman"/>
          <w:b/>
          <w:sz w:val="24"/>
          <w:szCs w:val="24"/>
        </w:rPr>
        <w:t xml:space="preserve"> was measured</w:t>
      </w:r>
      <w:r w:rsidR="0005726E" w:rsidRPr="004C6D4A">
        <w:rPr>
          <w:rFonts w:ascii="Times New Roman" w:hAnsi="Times New Roman" w:cs="Times New Roman"/>
          <w:b/>
          <w:sz w:val="24"/>
          <w:szCs w:val="24"/>
        </w:rPr>
        <w:t xml:space="preserve"> a</w:t>
      </w:r>
      <w:r w:rsidRPr="004C6D4A">
        <w:rPr>
          <w:rFonts w:ascii="Times New Roman" w:hAnsi="Times New Roman" w:cs="Times New Roman"/>
          <w:b/>
          <w:sz w:val="24"/>
          <w:szCs w:val="24"/>
        </w:rPr>
        <w:t>ccurately.</w:t>
      </w:r>
      <w:r w:rsidR="004C6D4A">
        <w:rPr>
          <w:rFonts w:ascii="Times New Roman" w:hAnsi="Times New Roman" w:cs="Times New Roman"/>
          <w:sz w:val="24"/>
          <w:szCs w:val="24"/>
        </w:rPr>
        <w:br/>
      </w:r>
      <w:r w:rsidR="004C6D4A" w:rsidRPr="004C6D4A">
        <w:rPr>
          <w:rFonts w:ascii="Times New Roman" w:hAnsi="Times New Roman" w:cs="Times New Roman"/>
          <w:sz w:val="24"/>
          <w:szCs w:val="24"/>
        </w:rPr>
        <w:t>Stir the water / wait until highest temperature is reached</w:t>
      </w:r>
      <w:r w:rsidR="004C6D4A" w:rsidRPr="004C6D4A">
        <w:rPr>
          <w:rFonts w:ascii="Times New Roman" w:hAnsi="Times New Roman" w:cs="Times New Roman"/>
          <w:sz w:val="24"/>
          <w:szCs w:val="24"/>
        </w:rPr>
        <w:br/>
      </w:r>
    </w:p>
    <w:p w14:paraId="5B7139BD" w14:textId="50210092" w:rsidR="007C3D91" w:rsidRDefault="007C3D91" w:rsidP="0005726E">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Describe how the container of water might have been insulated.</w:t>
      </w:r>
      <w:r w:rsidR="004C6D4A">
        <w:rPr>
          <w:rFonts w:ascii="Times New Roman" w:hAnsi="Times New Roman" w:cs="Times New Roman"/>
          <w:sz w:val="24"/>
          <w:szCs w:val="24"/>
        </w:rPr>
        <w:br/>
      </w:r>
      <w:r w:rsidR="004C6D4A" w:rsidRPr="004C6D4A">
        <w:rPr>
          <w:rFonts w:ascii="Times New Roman" w:hAnsi="Times New Roman" w:cs="Times New Roman"/>
          <w:sz w:val="24"/>
          <w:szCs w:val="24"/>
        </w:rPr>
        <w:t>lagging / lid</w:t>
      </w:r>
    </w:p>
    <w:p w14:paraId="1D1FC1D9" w14:textId="77777777" w:rsidR="004C6D4A" w:rsidRPr="00E277CF" w:rsidRDefault="004C6D4A" w:rsidP="004C6D4A">
      <w:pPr>
        <w:pStyle w:val="NoSpacing"/>
        <w:ind w:left="360"/>
        <w:rPr>
          <w:rFonts w:ascii="Times New Roman" w:hAnsi="Times New Roman" w:cs="Times New Roman"/>
          <w:sz w:val="24"/>
          <w:szCs w:val="24"/>
        </w:rPr>
      </w:pPr>
    </w:p>
    <w:p w14:paraId="3A058189" w14:textId="454AC528" w:rsidR="0005726E" w:rsidRPr="004C6D4A" w:rsidRDefault="007C3D91" w:rsidP="0005726E">
      <w:pPr>
        <w:pStyle w:val="NoSpacing"/>
        <w:numPr>
          <w:ilvl w:val="0"/>
          <w:numId w:val="3"/>
        </w:numPr>
        <w:rPr>
          <w:rFonts w:ascii="Times New Roman" w:hAnsi="Times New Roman" w:cs="Times New Roman"/>
          <w:b/>
          <w:sz w:val="24"/>
          <w:szCs w:val="24"/>
        </w:rPr>
      </w:pPr>
      <w:r w:rsidRPr="004C6D4A">
        <w:rPr>
          <w:rFonts w:ascii="Times New Roman" w:hAnsi="Times New Roman" w:cs="Times New Roman"/>
          <w:b/>
          <w:sz w:val="24"/>
          <w:szCs w:val="24"/>
        </w:rPr>
        <w:t>The student used a container of neg</w:t>
      </w:r>
      <w:r w:rsidR="0005726E" w:rsidRPr="004C6D4A">
        <w:rPr>
          <w:rFonts w:ascii="Times New Roman" w:hAnsi="Times New Roman" w:cs="Times New Roman"/>
          <w:b/>
          <w:sz w:val="24"/>
          <w:szCs w:val="24"/>
        </w:rPr>
        <w:t>ligible heat capacity.</w:t>
      </w:r>
    </w:p>
    <w:p w14:paraId="04016A5A" w14:textId="0692BF98" w:rsidR="007C3D91" w:rsidRPr="00E277CF" w:rsidRDefault="007C3D91" w:rsidP="0005726E">
      <w:pPr>
        <w:pStyle w:val="NoSpacing"/>
        <w:ind w:left="360"/>
        <w:rPr>
          <w:rFonts w:ascii="Times New Roman" w:hAnsi="Times New Roman" w:cs="Times New Roman"/>
          <w:sz w:val="24"/>
          <w:szCs w:val="24"/>
        </w:rPr>
      </w:pPr>
      <w:r w:rsidRPr="004C6D4A">
        <w:rPr>
          <w:rFonts w:ascii="Times New Roman" w:hAnsi="Times New Roman" w:cs="Times New Roman"/>
          <w:b/>
          <w:sz w:val="24"/>
          <w:szCs w:val="24"/>
        </w:rPr>
        <w:t>What is the significance of the fact that the container ha</w:t>
      </w:r>
      <w:r w:rsidR="0005726E" w:rsidRPr="004C6D4A">
        <w:rPr>
          <w:rFonts w:ascii="Times New Roman" w:hAnsi="Times New Roman" w:cs="Times New Roman"/>
          <w:b/>
          <w:sz w:val="24"/>
          <w:szCs w:val="24"/>
        </w:rPr>
        <w:t>d negligible heat capacity?</w:t>
      </w:r>
      <w:r w:rsidR="004C6D4A">
        <w:rPr>
          <w:rFonts w:ascii="Times New Roman" w:hAnsi="Times New Roman" w:cs="Times New Roman"/>
          <w:sz w:val="24"/>
          <w:szCs w:val="24"/>
        </w:rPr>
        <w:br/>
        <w:t>I</w:t>
      </w:r>
      <w:r w:rsidR="004C6D4A" w:rsidRPr="004C6D4A">
        <w:rPr>
          <w:rFonts w:ascii="Times New Roman" w:hAnsi="Times New Roman" w:cs="Times New Roman"/>
          <w:sz w:val="24"/>
          <w:szCs w:val="24"/>
        </w:rPr>
        <w:t>t can be ignored in the calculation</w:t>
      </w:r>
      <w:r w:rsidR="004C6D4A">
        <w:rPr>
          <w:rFonts w:ascii="Times New Roman" w:hAnsi="Times New Roman" w:cs="Times New Roman"/>
          <w:sz w:val="24"/>
          <w:szCs w:val="24"/>
        </w:rPr>
        <w:br/>
      </w:r>
    </w:p>
    <w:p w14:paraId="1BC4C2CA" w14:textId="62804054" w:rsidR="007C3D91" w:rsidRPr="00E277CF" w:rsidRDefault="007C3D91" w:rsidP="0005726E">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Using the data provided, draw a suitable graph on graph paper</w:t>
      </w:r>
      <w:r w:rsidR="0005726E" w:rsidRPr="004C6D4A">
        <w:rPr>
          <w:rFonts w:ascii="Times New Roman" w:hAnsi="Times New Roman" w:cs="Times New Roman"/>
          <w:b/>
          <w:sz w:val="24"/>
          <w:szCs w:val="24"/>
        </w:rPr>
        <w:t xml:space="preserve"> of E against </w:t>
      </w:r>
      <w:r w:rsidR="0005726E" w:rsidRPr="004C6D4A">
        <w:rPr>
          <w:rFonts w:ascii="Times New Roman" w:hAnsi="Times New Roman" w:cs="Times New Roman"/>
          <w:b/>
          <w:i/>
          <w:sz w:val="24"/>
          <w:szCs w:val="24"/>
        </w:rPr>
        <w:t>Δθ</w:t>
      </w:r>
      <w:r w:rsidR="0005726E" w:rsidRPr="004C6D4A">
        <w:rPr>
          <w:rFonts w:ascii="Times New Roman" w:hAnsi="Times New Roman" w:cs="Times New Roman"/>
          <w:b/>
          <w:sz w:val="24"/>
          <w:szCs w:val="24"/>
        </w:rPr>
        <w:t xml:space="preserve">, the change in </w:t>
      </w:r>
      <w:r w:rsidRPr="004C6D4A">
        <w:rPr>
          <w:rFonts w:ascii="Times New Roman" w:hAnsi="Times New Roman" w:cs="Times New Roman"/>
          <w:b/>
          <w:sz w:val="24"/>
          <w:szCs w:val="24"/>
        </w:rPr>
        <w:t>temperature of the water.</w:t>
      </w:r>
      <w:r w:rsidR="004C6D4A">
        <w:rPr>
          <w:rFonts w:ascii="Times New Roman" w:hAnsi="Times New Roman" w:cs="Times New Roman"/>
          <w:sz w:val="24"/>
          <w:szCs w:val="24"/>
        </w:rPr>
        <w:br/>
      </w:r>
      <w:r w:rsidR="004C6D4A" w:rsidRPr="00802F7A">
        <w:rPr>
          <w:rFonts w:ascii="Times New Roman" w:hAnsi="Times New Roman" w:cs="Times New Roman"/>
          <w:noProof/>
          <w:sz w:val="24"/>
          <w:szCs w:val="24"/>
          <w:lang w:eastAsia="en-IE"/>
        </w:rPr>
        <w:drawing>
          <wp:inline distT="0" distB="0" distL="0" distR="0" wp14:anchorId="6D30CB2D" wp14:editId="03EF7670">
            <wp:extent cx="4235450" cy="2025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2025650"/>
                    </a:xfrm>
                    <a:prstGeom prst="rect">
                      <a:avLst/>
                    </a:prstGeom>
                    <a:noFill/>
                    <a:ln>
                      <a:noFill/>
                    </a:ln>
                  </pic:spPr>
                </pic:pic>
              </a:graphicData>
            </a:graphic>
          </wp:inline>
        </w:drawing>
      </w:r>
      <w:r w:rsidR="004C6D4A">
        <w:rPr>
          <w:rFonts w:ascii="Times New Roman" w:hAnsi="Times New Roman" w:cs="Times New Roman"/>
          <w:sz w:val="24"/>
          <w:szCs w:val="24"/>
        </w:rPr>
        <w:br/>
      </w:r>
    </w:p>
    <w:p w14:paraId="66718836" w14:textId="3072883D" w:rsidR="007C3D91" w:rsidRPr="00E277CF" w:rsidRDefault="007C3D91" w:rsidP="0005726E">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Calculate the slope of your graph.</w:t>
      </w:r>
      <w:r w:rsidR="004C6D4A">
        <w:rPr>
          <w:rFonts w:ascii="Times New Roman" w:hAnsi="Times New Roman" w:cs="Times New Roman"/>
          <w:sz w:val="24"/>
          <w:szCs w:val="24"/>
        </w:rPr>
        <w:br/>
      </w:r>
      <w:r w:rsidR="004C6D4A" w:rsidRPr="004C6D4A">
        <w:rPr>
          <w:rFonts w:ascii="Times New Roman" w:hAnsi="Times New Roman" w:cs="Times New Roman"/>
          <w:sz w:val="24"/>
          <w:szCs w:val="24"/>
        </w:rPr>
        <w:t>m = 254.8 J K</w:t>
      </w:r>
      <w:r w:rsidR="004C6D4A" w:rsidRPr="004C6D4A">
        <w:rPr>
          <w:rFonts w:ascii="Times New Roman" w:hAnsi="Times New Roman" w:cs="Times New Roman"/>
          <w:sz w:val="24"/>
          <w:szCs w:val="24"/>
          <w:vertAlign w:val="superscript"/>
        </w:rPr>
        <w:t>-1</w:t>
      </w:r>
      <w:r w:rsidR="004C6D4A" w:rsidRPr="004C6D4A">
        <w:rPr>
          <w:rFonts w:ascii="Times New Roman" w:hAnsi="Times New Roman" w:cs="Times New Roman"/>
          <w:sz w:val="24"/>
          <w:szCs w:val="24"/>
        </w:rPr>
        <w:t xml:space="preserve"> </w:t>
      </w:r>
      <w:r w:rsidR="004C6D4A">
        <w:rPr>
          <w:rFonts w:ascii="Times New Roman" w:hAnsi="Times New Roman" w:cs="Times New Roman"/>
          <w:sz w:val="24"/>
          <w:szCs w:val="24"/>
        </w:rPr>
        <w:br/>
      </w:r>
    </w:p>
    <w:p w14:paraId="632C5B5B" w14:textId="08689991" w:rsidR="00802F7A" w:rsidRDefault="007C3D91" w:rsidP="004C6D4A">
      <w:pPr>
        <w:pStyle w:val="NoSpacing"/>
        <w:numPr>
          <w:ilvl w:val="0"/>
          <w:numId w:val="3"/>
        </w:numPr>
        <w:rPr>
          <w:rFonts w:ascii="Times New Roman" w:hAnsi="Times New Roman" w:cs="Times New Roman"/>
          <w:sz w:val="24"/>
          <w:szCs w:val="24"/>
        </w:rPr>
      </w:pPr>
      <w:r w:rsidRPr="004C6D4A">
        <w:rPr>
          <w:rFonts w:ascii="Times New Roman" w:hAnsi="Times New Roman" w:cs="Times New Roman"/>
          <w:b/>
          <w:sz w:val="24"/>
          <w:szCs w:val="24"/>
        </w:rPr>
        <w:t>Use your slope to find the specific heat capacity of water.</w:t>
      </w:r>
      <w:r w:rsidR="004C6D4A">
        <w:rPr>
          <w:rFonts w:ascii="Times New Roman" w:hAnsi="Times New Roman" w:cs="Times New Roman"/>
          <w:sz w:val="24"/>
          <w:szCs w:val="24"/>
        </w:rPr>
        <w:br/>
        <w:t>c = 4176.6 J k</w:t>
      </w:r>
      <w:r w:rsidR="004C6D4A" w:rsidRPr="004C6D4A">
        <w:rPr>
          <w:rFonts w:ascii="Times New Roman" w:hAnsi="Times New Roman" w:cs="Times New Roman"/>
          <w:sz w:val="24"/>
          <w:szCs w:val="24"/>
        </w:rPr>
        <w:t>g</w:t>
      </w:r>
      <w:r w:rsidR="004C6D4A" w:rsidRPr="004C6D4A">
        <w:rPr>
          <w:rFonts w:ascii="Times New Roman" w:hAnsi="Times New Roman" w:cs="Times New Roman"/>
          <w:sz w:val="24"/>
          <w:szCs w:val="24"/>
          <w:vertAlign w:val="superscript"/>
        </w:rPr>
        <w:t>-1</w:t>
      </w:r>
      <w:r w:rsidR="004C6D4A" w:rsidRPr="004C6D4A">
        <w:rPr>
          <w:rFonts w:ascii="Times New Roman" w:hAnsi="Times New Roman" w:cs="Times New Roman"/>
          <w:sz w:val="24"/>
          <w:szCs w:val="24"/>
        </w:rPr>
        <w:t xml:space="preserve"> K</w:t>
      </w:r>
      <w:r w:rsidR="004C6D4A" w:rsidRPr="004C6D4A">
        <w:rPr>
          <w:rFonts w:ascii="Times New Roman" w:hAnsi="Times New Roman" w:cs="Times New Roman"/>
          <w:sz w:val="24"/>
          <w:szCs w:val="24"/>
          <w:vertAlign w:val="superscript"/>
        </w:rPr>
        <w:t>-1</w:t>
      </w:r>
      <w:r w:rsidR="004C6D4A">
        <w:rPr>
          <w:rFonts w:ascii="Times New Roman" w:hAnsi="Times New Roman" w:cs="Times New Roman"/>
          <w:sz w:val="24"/>
          <w:szCs w:val="24"/>
        </w:rPr>
        <w:br/>
      </w:r>
    </w:p>
    <w:p w14:paraId="68017CA4" w14:textId="77777777" w:rsidR="00802F7A" w:rsidRDefault="00802F7A" w:rsidP="00802F7A">
      <w:pPr>
        <w:pStyle w:val="NoSpacing"/>
        <w:rPr>
          <w:rFonts w:ascii="Times New Roman" w:hAnsi="Times New Roman" w:cs="Times New Roman"/>
          <w:sz w:val="24"/>
          <w:szCs w:val="24"/>
        </w:rPr>
      </w:pPr>
    </w:p>
    <w:p w14:paraId="34C18E2A" w14:textId="689414D2" w:rsidR="00802F7A" w:rsidRDefault="00802F7A" w:rsidP="00802F7A">
      <w:pPr>
        <w:pStyle w:val="NoSpacing"/>
        <w:rPr>
          <w:rFonts w:ascii="Times New Roman" w:hAnsi="Times New Roman" w:cs="Times New Roman"/>
          <w:sz w:val="24"/>
          <w:szCs w:val="24"/>
        </w:rPr>
      </w:pPr>
    </w:p>
    <w:p w14:paraId="0ADF9CF3" w14:textId="77777777" w:rsidR="00802F7A" w:rsidRPr="00E277CF" w:rsidRDefault="00802F7A" w:rsidP="00E277CF">
      <w:pPr>
        <w:pStyle w:val="NoSpacing"/>
        <w:rPr>
          <w:rFonts w:ascii="Times New Roman" w:hAnsi="Times New Roman" w:cs="Times New Roman"/>
          <w:sz w:val="24"/>
          <w:szCs w:val="24"/>
        </w:rPr>
      </w:pPr>
    </w:p>
    <w:p w14:paraId="5C9FEBC0" w14:textId="7E240089" w:rsidR="007C3D91" w:rsidRPr="00E277CF" w:rsidRDefault="007C3D91" w:rsidP="00E277CF">
      <w:pPr>
        <w:pStyle w:val="NoSpacing"/>
        <w:rPr>
          <w:rFonts w:ascii="Times New Roman" w:hAnsi="Times New Roman" w:cs="Times New Roman"/>
          <w:sz w:val="24"/>
          <w:szCs w:val="24"/>
        </w:rPr>
      </w:pPr>
    </w:p>
    <w:p w14:paraId="244E1F6B" w14:textId="77777777" w:rsidR="0005726E" w:rsidRDefault="0005726E">
      <w:pPr>
        <w:rPr>
          <w:rFonts w:ascii="Times New Roman" w:hAnsi="Times New Roman" w:cs="Times New Roman"/>
          <w:sz w:val="24"/>
          <w:szCs w:val="24"/>
        </w:rPr>
      </w:pPr>
      <w:r>
        <w:rPr>
          <w:rFonts w:ascii="Times New Roman" w:hAnsi="Times New Roman" w:cs="Times New Roman"/>
          <w:sz w:val="24"/>
          <w:szCs w:val="24"/>
        </w:rPr>
        <w:br w:type="page"/>
      </w:r>
    </w:p>
    <w:p w14:paraId="687B9BE5" w14:textId="77777777" w:rsidR="0005726E"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3. </w:t>
      </w:r>
    </w:p>
    <w:p w14:paraId="6D5E7BEF" w14:textId="77777777" w:rsidR="0005726E" w:rsidRDefault="0005726E" w:rsidP="00E277CF">
      <w:pPr>
        <w:pStyle w:val="NoSpacing"/>
        <w:rPr>
          <w:rFonts w:ascii="Times New Roman" w:hAnsi="Times New Roman" w:cs="Times New Roman"/>
          <w:sz w:val="24"/>
          <w:szCs w:val="24"/>
        </w:rPr>
      </w:pPr>
    </w:p>
    <w:p w14:paraId="5C0ED125" w14:textId="69188977" w:rsidR="007C3D91" w:rsidRPr="00E277CF"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A student was given a box that contained both converging lenses and diverging lenses.</w:t>
      </w:r>
    </w:p>
    <w:p w14:paraId="3F7A5C19" w14:textId="77777777" w:rsidR="007C3D91" w:rsidRPr="00E277CF"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The teacher asked the student to determine f, the focal length of one of the converging lenses.</w:t>
      </w:r>
    </w:p>
    <w:p w14:paraId="2118E50F" w14:textId="2F964291" w:rsidR="00421F75"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The student chose a converging lens from the box. First, an approx</w:t>
      </w:r>
      <w:r w:rsidR="0005726E">
        <w:rPr>
          <w:rFonts w:ascii="Times New Roman" w:hAnsi="Times New Roman" w:cs="Times New Roman"/>
          <w:sz w:val="24"/>
          <w:szCs w:val="24"/>
        </w:rPr>
        <w:t xml:space="preserve">imate value of its focal length </w:t>
      </w:r>
      <w:r w:rsidRPr="00E277CF">
        <w:rPr>
          <w:rFonts w:ascii="Times New Roman" w:hAnsi="Times New Roman" w:cs="Times New Roman"/>
          <w:sz w:val="24"/>
          <w:szCs w:val="24"/>
        </w:rPr>
        <w:t>was measured. Then a suitable object was used to form an image on a screen and the object</w:t>
      </w:r>
      <w:r w:rsidR="0005726E">
        <w:rPr>
          <w:rFonts w:ascii="Times New Roman" w:hAnsi="Times New Roman" w:cs="Times New Roman"/>
          <w:sz w:val="24"/>
          <w:szCs w:val="24"/>
        </w:rPr>
        <w:t xml:space="preserve"> </w:t>
      </w:r>
      <w:r w:rsidRPr="00E277CF">
        <w:rPr>
          <w:rFonts w:ascii="Times New Roman" w:hAnsi="Times New Roman" w:cs="Times New Roman"/>
          <w:sz w:val="24"/>
          <w:szCs w:val="24"/>
        </w:rPr>
        <w:t>distance u and the image distance v were measured. This pro</w:t>
      </w:r>
      <w:r w:rsidR="0005726E">
        <w:rPr>
          <w:rFonts w:ascii="Times New Roman" w:hAnsi="Times New Roman" w:cs="Times New Roman"/>
          <w:sz w:val="24"/>
          <w:szCs w:val="24"/>
        </w:rPr>
        <w:t xml:space="preserve">cess was repeated for different </w:t>
      </w:r>
      <w:r w:rsidRPr="00E277CF">
        <w:rPr>
          <w:rFonts w:ascii="Times New Roman" w:hAnsi="Times New Roman" w:cs="Times New Roman"/>
          <w:sz w:val="24"/>
          <w:szCs w:val="24"/>
        </w:rPr>
        <w:t>values of u and v, which were recorded in the table below.</w:t>
      </w: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1128"/>
        <w:gridCol w:w="709"/>
        <w:gridCol w:w="709"/>
        <w:gridCol w:w="576"/>
        <w:gridCol w:w="701"/>
      </w:tblGrid>
      <w:tr w:rsidR="00421F75" w14:paraId="6CA30855" w14:textId="77777777" w:rsidTr="00421F75">
        <w:tc>
          <w:tcPr>
            <w:tcW w:w="1128" w:type="dxa"/>
          </w:tcPr>
          <w:p w14:paraId="0005F7ED" w14:textId="77777777" w:rsidR="00421F75" w:rsidRDefault="00421F75" w:rsidP="00421F75">
            <w:pPr>
              <w:pStyle w:val="NoSpacing"/>
              <w:rPr>
                <w:rFonts w:ascii="Times New Roman" w:hAnsi="Times New Roman" w:cs="Times New Roman"/>
                <w:sz w:val="24"/>
                <w:szCs w:val="24"/>
              </w:rPr>
            </w:pPr>
            <w:r w:rsidRPr="00421F75">
              <w:rPr>
                <w:rFonts w:ascii="Times New Roman" w:hAnsi="Times New Roman" w:cs="Times New Roman"/>
                <w:i/>
                <w:sz w:val="24"/>
                <w:szCs w:val="24"/>
              </w:rPr>
              <w:t>u</w:t>
            </w:r>
            <w:r>
              <w:rPr>
                <w:rFonts w:ascii="Times New Roman" w:hAnsi="Times New Roman" w:cs="Times New Roman"/>
                <w:sz w:val="24"/>
                <w:szCs w:val="24"/>
              </w:rPr>
              <w:t xml:space="preserve"> (mm)</w:t>
            </w:r>
          </w:p>
        </w:tc>
        <w:tc>
          <w:tcPr>
            <w:tcW w:w="709" w:type="dxa"/>
          </w:tcPr>
          <w:p w14:paraId="0004DF79"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150</w:t>
            </w:r>
          </w:p>
        </w:tc>
        <w:tc>
          <w:tcPr>
            <w:tcW w:w="709" w:type="dxa"/>
          </w:tcPr>
          <w:p w14:paraId="55FDC40D"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576" w:type="dxa"/>
          </w:tcPr>
          <w:p w14:paraId="03571CD5"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250</w:t>
            </w:r>
          </w:p>
        </w:tc>
        <w:tc>
          <w:tcPr>
            <w:tcW w:w="701" w:type="dxa"/>
          </w:tcPr>
          <w:p w14:paraId="3FF9C90F"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300</w:t>
            </w:r>
          </w:p>
        </w:tc>
      </w:tr>
      <w:tr w:rsidR="00421F75" w14:paraId="2CB00796" w14:textId="77777777" w:rsidTr="00421F75">
        <w:tc>
          <w:tcPr>
            <w:tcW w:w="1128" w:type="dxa"/>
          </w:tcPr>
          <w:p w14:paraId="45839472"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v (mm)</w:t>
            </w:r>
          </w:p>
        </w:tc>
        <w:tc>
          <w:tcPr>
            <w:tcW w:w="709" w:type="dxa"/>
          </w:tcPr>
          <w:p w14:paraId="63E2C516"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169</w:t>
            </w:r>
          </w:p>
        </w:tc>
        <w:tc>
          <w:tcPr>
            <w:tcW w:w="709" w:type="dxa"/>
          </w:tcPr>
          <w:p w14:paraId="0DAFB782"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135</w:t>
            </w:r>
          </w:p>
        </w:tc>
        <w:tc>
          <w:tcPr>
            <w:tcW w:w="576" w:type="dxa"/>
          </w:tcPr>
          <w:p w14:paraId="291FB9E3"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119</w:t>
            </w:r>
          </w:p>
        </w:tc>
        <w:tc>
          <w:tcPr>
            <w:tcW w:w="701" w:type="dxa"/>
          </w:tcPr>
          <w:p w14:paraId="412B1421" w14:textId="77777777" w:rsidR="00421F75" w:rsidRDefault="00421F75" w:rsidP="00421F75">
            <w:pPr>
              <w:pStyle w:val="NoSpacing"/>
              <w:rPr>
                <w:rFonts w:ascii="Times New Roman" w:hAnsi="Times New Roman" w:cs="Times New Roman"/>
                <w:sz w:val="24"/>
                <w:szCs w:val="24"/>
              </w:rPr>
            </w:pPr>
            <w:r>
              <w:rPr>
                <w:rFonts w:ascii="Times New Roman" w:hAnsi="Times New Roman" w:cs="Times New Roman"/>
                <w:sz w:val="24"/>
                <w:szCs w:val="24"/>
              </w:rPr>
              <w:t>108</w:t>
            </w:r>
          </w:p>
        </w:tc>
      </w:tr>
    </w:tbl>
    <w:p w14:paraId="32847C62" w14:textId="62582D2A" w:rsidR="00421F75" w:rsidRDefault="00421F75" w:rsidP="00E277CF">
      <w:pPr>
        <w:pStyle w:val="NoSpacing"/>
        <w:rPr>
          <w:rFonts w:ascii="Times New Roman" w:hAnsi="Times New Roman" w:cs="Times New Roman"/>
          <w:sz w:val="24"/>
          <w:szCs w:val="24"/>
        </w:rPr>
      </w:pPr>
    </w:p>
    <w:p w14:paraId="6BC995D9" w14:textId="77777777" w:rsidR="00421F75" w:rsidRPr="00E277CF" w:rsidRDefault="00421F75" w:rsidP="00E277CF">
      <w:pPr>
        <w:pStyle w:val="NoSpacing"/>
        <w:rPr>
          <w:rFonts w:ascii="Times New Roman" w:hAnsi="Times New Roman" w:cs="Times New Roman"/>
          <w:sz w:val="24"/>
          <w:szCs w:val="24"/>
        </w:rPr>
      </w:pPr>
    </w:p>
    <w:p w14:paraId="7FA6195A" w14:textId="04889918" w:rsidR="007C3D91" w:rsidRPr="00E277CF" w:rsidRDefault="007C3D91" w:rsidP="00E277CF">
      <w:pPr>
        <w:pStyle w:val="NoSpacing"/>
        <w:rPr>
          <w:rFonts w:ascii="Times New Roman" w:hAnsi="Times New Roman" w:cs="Times New Roman"/>
          <w:sz w:val="24"/>
          <w:szCs w:val="24"/>
        </w:rPr>
      </w:pPr>
    </w:p>
    <w:p w14:paraId="330F2159" w14:textId="31D28F14" w:rsidR="007C3D91" w:rsidRPr="00E277CF" w:rsidRDefault="007C3D91" w:rsidP="0005726E">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Why would the method described for this experiment not work for a diverging lens?</w:t>
      </w:r>
      <w:r w:rsidR="004C6D4A">
        <w:rPr>
          <w:rFonts w:ascii="Times New Roman" w:hAnsi="Times New Roman" w:cs="Times New Roman"/>
          <w:sz w:val="24"/>
          <w:szCs w:val="24"/>
        </w:rPr>
        <w:br/>
      </w:r>
      <w:r w:rsidR="004C6D4A" w:rsidRPr="004C6D4A">
        <w:rPr>
          <w:rFonts w:ascii="Times New Roman" w:hAnsi="Times New Roman" w:cs="Times New Roman"/>
          <w:sz w:val="24"/>
          <w:szCs w:val="24"/>
        </w:rPr>
        <w:t>image cannot be formed on a screen / only a virtual image is formed</w:t>
      </w:r>
      <w:r w:rsidR="004C6D4A">
        <w:rPr>
          <w:rFonts w:ascii="Times New Roman" w:hAnsi="Times New Roman" w:cs="Times New Roman"/>
          <w:sz w:val="24"/>
          <w:szCs w:val="24"/>
        </w:rPr>
        <w:br/>
      </w:r>
    </w:p>
    <w:p w14:paraId="667F2959" w14:textId="77D1AC28" w:rsidR="007C3D91" w:rsidRPr="00E277CF" w:rsidRDefault="007C3D91" w:rsidP="0005726E">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How did the student determine which lens was a converging lens?</w:t>
      </w:r>
      <w:r w:rsidR="004C6D4A">
        <w:rPr>
          <w:rFonts w:ascii="Times New Roman" w:hAnsi="Times New Roman" w:cs="Times New Roman"/>
          <w:sz w:val="24"/>
          <w:szCs w:val="24"/>
        </w:rPr>
        <w:br/>
      </w:r>
      <w:r w:rsidR="004C6D4A" w:rsidRPr="004C6D4A">
        <w:rPr>
          <w:rFonts w:ascii="Times New Roman" w:hAnsi="Times New Roman" w:cs="Times New Roman"/>
          <w:sz w:val="24"/>
          <w:szCs w:val="24"/>
        </w:rPr>
        <w:t>shape / check if it formed a magnified/inverted/real image</w:t>
      </w:r>
      <w:r w:rsidR="004C6D4A">
        <w:rPr>
          <w:rFonts w:ascii="Times New Roman" w:hAnsi="Times New Roman" w:cs="Times New Roman"/>
          <w:sz w:val="24"/>
          <w:szCs w:val="24"/>
        </w:rPr>
        <w:br/>
      </w:r>
    </w:p>
    <w:p w14:paraId="37622941" w14:textId="2059C4B9" w:rsidR="007C3D91" w:rsidRDefault="007C3D91" w:rsidP="0005726E">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 xml:space="preserve">How did the student find an approximate </w:t>
      </w:r>
      <w:r w:rsidR="0005726E" w:rsidRPr="00C962E4">
        <w:rPr>
          <w:rFonts w:ascii="Times New Roman" w:hAnsi="Times New Roman" w:cs="Times New Roman"/>
          <w:b/>
          <w:sz w:val="24"/>
          <w:szCs w:val="24"/>
        </w:rPr>
        <w:t>value for the focal length?</w:t>
      </w:r>
      <w:r w:rsidR="0005726E">
        <w:rPr>
          <w:rFonts w:ascii="Times New Roman" w:hAnsi="Times New Roman" w:cs="Times New Roman"/>
          <w:sz w:val="24"/>
          <w:szCs w:val="24"/>
        </w:rPr>
        <w:t xml:space="preserve"> </w:t>
      </w:r>
      <w:r w:rsidR="004C6D4A">
        <w:rPr>
          <w:rFonts w:ascii="Times New Roman" w:hAnsi="Times New Roman" w:cs="Times New Roman"/>
          <w:sz w:val="24"/>
          <w:szCs w:val="24"/>
        </w:rPr>
        <w:br/>
      </w:r>
      <w:r w:rsidR="004C6D4A" w:rsidRPr="004C6D4A">
        <w:rPr>
          <w:rFonts w:ascii="Times New Roman" w:hAnsi="Times New Roman" w:cs="Times New Roman"/>
          <w:sz w:val="24"/>
          <w:szCs w:val="24"/>
        </w:rPr>
        <w:t>focus image of a distant object on a screen</w:t>
      </w:r>
      <w:r w:rsidR="004C6D4A">
        <w:rPr>
          <w:rFonts w:ascii="Times New Roman" w:hAnsi="Times New Roman" w:cs="Times New Roman"/>
          <w:sz w:val="24"/>
          <w:szCs w:val="24"/>
        </w:rPr>
        <w:br/>
      </w:r>
      <w:r w:rsidR="004C6D4A" w:rsidRPr="004C6D4A">
        <w:rPr>
          <w:rFonts w:ascii="Times New Roman" w:hAnsi="Times New Roman" w:cs="Times New Roman"/>
          <w:sz w:val="24"/>
          <w:szCs w:val="24"/>
        </w:rPr>
        <w:t xml:space="preserve">measure the distance </w:t>
      </w:r>
      <w:r w:rsidR="004C6D4A">
        <w:rPr>
          <w:rFonts w:ascii="Times New Roman" w:hAnsi="Times New Roman" w:cs="Times New Roman"/>
          <w:sz w:val="24"/>
          <w:szCs w:val="24"/>
        </w:rPr>
        <w:t xml:space="preserve">from the lens to the screen </w:t>
      </w:r>
      <w:r w:rsidR="004C6D4A">
        <w:rPr>
          <w:rFonts w:ascii="Times New Roman" w:hAnsi="Times New Roman" w:cs="Times New Roman"/>
          <w:sz w:val="24"/>
          <w:szCs w:val="24"/>
        </w:rPr>
        <w:br/>
      </w:r>
    </w:p>
    <w:p w14:paraId="3FA27E4B" w14:textId="7291B7ED" w:rsidR="004C6D4A" w:rsidRPr="004C6D4A" w:rsidRDefault="007C3D91" w:rsidP="004C6D4A">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 xml:space="preserve">Draw a labelled diagram of how the apparatus was set up to measure </w:t>
      </w:r>
      <w:r w:rsidRPr="00C962E4">
        <w:rPr>
          <w:rFonts w:ascii="Times New Roman" w:hAnsi="Times New Roman" w:cs="Times New Roman"/>
          <w:b/>
          <w:i/>
          <w:sz w:val="24"/>
          <w:szCs w:val="24"/>
        </w:rPr>
        <w:t>u</w:t>
      </w:r>
      <w:r w:rsidRPr="00C962E4">
        <w:rPr>
          <w:rFonts w:ascii="Times New Roman" w:hAnsi="Times New Roman" w:cs="Times New Roman"/>
          <w:b/>
          <w:sz w:val="24"/>
          <w:szCs w:val="24"/>
        </w:rPr>
        <w:t xml:space="preserve"> and </w:t>
      </w:r>
      <w:r w:rsidRPr="00C962E4">
        <w:rPr>
          <w:rFonts w:ascii="Times New Roman" w:hAnsi="Times New Roman" w:cs="Times New Roman"/>
          <w:b/>
          <w:i/>
          <w:sz w:val="24"/>
          <w:szCs w:val="24"/>
        </w:rPr>
        <w:t>v</w:t>
      </w:r>
      <w:r w:rsidRPr="00C962E4">
        <w:rPr>
          <w:rFonts w:ascii="Times New Roman" w:hAnsi="Times New Roman" w:cs="Times New Roman"/>
          <w:b/>
          <w:sz w:val="24"/>
          <w:szCs w:val="24"/>
        </w:rPr>
        <w:t>.</w:t>
      </w:r>
      <w:r w:rsidR="00C962E4" w:rsidRPr="00C962E4">
        <w:rPr>
          <w:rFonts w:ascii="Times New Roman" w:hAnsi="Times New Roman" w:cs="Times New Roman"/>
          <w:sz w:val="24"/>
          <w:szCs w:val="24"/>
        </w:rPr>
        <w:t xml:space="preserve"> </w:t>
      </w:r>
      <w:r w:rsidR="00C962E4">
        <w:rPr>
          <w:rFonts w:ascii="Times New Roman" w:hAnsi="Times New Roman" w:cs="Times New Roman"/>
          <w:sz w:val="24"/>
          <w:szCs w:val="24"/>
        </w:rPr>
        <w:br/>
      </w:r>
      <w:r w:rsidR="00C962E4" w:rsidRPr="00E277CF">
        <w:rPr>
          <w:rFonts w:ascii="Times New Roman" w:hAnsi="Times New Roman" w:cs="Times New Roman"/>
          <w:sz w:val="24"/>
          <w:szCs w:val="24"/>
        </w:rPr>
        <w:t xml:space="preserve">Label the distances </w:t>
      </w:r>
      <w:r w:rsidR="00C962E4" w:rsidRPr="00421F75">
        <w:rPr>
          <w:rFonts w:ascii="Times New Roman" w:hAnsi="Times New Roman" w:cs="Times New Roman"/>
          <w:i/>
          <w:sz w:val="24"/>
          <w:szCs w:val="24"/>
        </w:rPr>
        <w:t>u</w:t>
      </w:r>
      <w:r w:rsidR="00C962E4" w:rsidRPr="00E277CF">
        <w:rPr>
          <w:rFonts w:ascii="Times New Roman" w:hAnsi="Times New Roman" w:cs="Times New Roman"/>
          <w:sz w:val="24"/>
          <w:szCs w:val="24"/>
        </w:rPr>
        <w:t xml:space="preserve"> and </w:t>
      </w:r>
      <w:r w:rsidR="00C962E4" w:rsidRPr="00421F75">
        <w:rPr>
          <w:rFonts w:ascii="Times New Roman" w:hAnsi="Times New Roman" w:cs="Times New Roman"/>
          <w:i/>
          <w:sz w:val="24"/>
          <w:szCs w:val="24"/>
        </w:rPr>
        <w:t>v</w:t>
      </w:r>
      <w:r w:rsidR="00C962E4" w:rsidRPr="00E277CF">
        <w:rPr>
          <w:rFonts w:ascii="Times New Roman" w:hAnsi="Times New Roman" w:cs="Times New Roman"/>
          <w:sz w:val="24"/>
          <w:szCs w:val="24"/>
        </w:rPr>
        <w:t xml:space="preserve"> on your diagram. </w:t>
      </w:r>
      <w:r w:rsidR="004C6D4A" w:rsidRPr="004C6D4A">
        <w:rPr>
          <w:rFonts w:ascii="Times New Roman" w:hAnsi="Times New Roman" w:cs="Times New Roman"/>
          <w:sz w:val="24"/>
          <w:szCs w:val="24"/>
        </w:rPr>
        <w:br/>
        <w:t>object, lens, screen, correct arrangement</w:t>
      </w:r>
    </w:p>
    <w:p w14:paraId="54F5BAAF" w14:textId="35744854" w:rsidR="00C962E4" w:rsidRPr="004C6D4A" w:rsidRDefault="00C962E4" w:rsidP="00C962E4">
      <w:pPr>
        <w:pStyle w:val="NoSpacing"/>
        <w:ind w:left="360"/>
        <w:rPr>
          <w:rFonts w:ascii="Times New Roman" w:hAnsi="Times New Roman" w:cs="Times New Roman"/>
          <w:sz w:val="24"/>
          <w:szCs w:val="24"/>
        </w:rPr>
      </w:pPr>
      <w:r w:rsidRPr="00C962E4">
        <w:rPr>
          <w:rFonts w:ascii="Times New Roman" w:hAnsi="Times New Roman" w:cs="Times New Roman"/>
          <w:i/>
          <w:sz w:val="24"/>
          <w:szCs w:val="24"/>
        </w:rPr>
        <w:t>u</w:t>
      </w:r>
      <w:r w:rsidRPr="004C6D4A">
        <w:rPr>
          <w:rFonts w:ascii="Times New Roman" w:hAnsi="Times New Roman" w:cs="Times New Roman"/>
          <w:sz w:val="24"/>
          <w:szCs w:val="24"/>
        </w:rPr>
        <w:t xml:space="preserve"> = object to lens</w:t>
      </w:r>
    </w:p>
    <w:p w14:paraId="5503831E" w14:textId="5B49E96B" w:rsidR="007C3D91" w:rsidRDefault="00C962E4" w:rsidP="00C962E4">
      <w:pPr>
        <w:pStyle w:val="NoSpacing"/>
        <w:ind w:left="360"/>
        <w:rPr>
          <w:rFonts w:ascii="Times New Roman" w:hAnsi="Times New Roman" w:cs="Times New Roman"/>
          <w:sz w:val="24"/>
          <w:szCs w:val="24"/>
        </w:rPr>
      </w:pPr>
      <w:r w:rsidRPr="00C962E4">
        <w:rPr>
          <w:rFonts w:ascii="Times New Roman" w:hAnsi="Times New Roman" w:cs="Times New Roman"/>
          <w:i/>
          <w:sz w:val="24"/>
          <w:szCs w:val="24"/>
        </w:rPr>
        <w:t>v</w:t>
      </w:r>
      <w:r w:rsidRPr="004C6D4A">
        <w:rPr>
          <w:rFonts w:ascii="Times New Roman" w:hAnsi="Times New Roman" w:cs="Times New Roman"/>
          <w:sz w:val="24"/>
          <w:szCs w:val="24"/>
        </w:rPr>
        <w:t xml:space="preserve"> = lens to the screen</w:t>
      </w:r>
    </w:p>
    <w:p w14:paraId="3D8CA47C" w14:textId="77777777" w:rsidR="00C962E4" w:rsidRPr="00E277CF" w:rsidRDefault="00C962E4" w:rsidP="00C962E4">
      <w:pPr>
        <w:pStyle w:val="NoSpacing"/>
        <w:ind w:left="360"/>
        <w:rPr>
          <w:rFonts w:ascii="Times New Roman" w:hAnsi="Times New Roman" w:cs="Times New Roman"/>
          <w:sz w:val="24"/>
          <w:szCs w:val="24"/>
        </w:rPr>
      </w:pPr>
    </w:p>
    <w:p w14:paraId="19CDC283" w14:textId="57BC2FC0" w:rsidR="007C3D91" w:rsidRPr="0005726E" w:rsidRDefault="007C3D91" w:rsidP="0005726E">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 xml:space="preserve">Describe two precautions that the student should have taken to ensure that </w:t>
      </w:r>
      <w:r w:rsidRPr="00C962E4">
        <w:rPr>
          <w:rFonts w:ascii="Times New Roman" w:hAnsi="Times New Roman" w:cs="Times New Roman"/>
          <w:b/>
          <w:i/>
          <w:sz w:val="24"/>
          <w:szCs w:val="24"/>
        </w:rPr>
        <w:t>v</w:t>
      </w:r>
      <w:r w:rsidRPr="00C962E4">
        <w:rPr>
          <w:rFonts w:ascii="Times New Roman" w:hAnsi="Times New Roman" w:cs="Times New Roman"/>
          <w:b/>
          <w:sz w:val="24"/>
          <w:szCs w:val="24"/>
        </w:rPr>
        <w:t xml:space="preserve"> was measured</w:t>
      </w:r>
      <w:r w:rsidR="0005726E" w:rsidRPr="00C962E4">
        <w:rPr>
          <w:rFonts w:ascii="Times New Roman" w:hAnsi="Times New Roman" w:cs="Times New Roman"/>
          <w:b/>
          <w:sz w:val="24"/>
          <w:szCs w:val="24"/>
        </w:rPr>
        <w:t xml:space="preserve"> accurately.</w:t>
      </w:r>
      <w:r w:rsidR="004C6D4A">
        <w:rPr>
          <w:rFonts w:ascii="Times New Roman" w:hAnsi="Times New Roman" w:cs="Times New Roman"/>
          <w:sz w:val="24"/>
          <w:szCs w:val="24"/>
        </w:rPr>
        <w:br/>
      </w:r>
      <w:r w:rsidR="00C962E4" w:rsidRPr="004C6D4A">
        <w:rPr>
          <w:rFonts w:ascii="Times New Roman" w:hAnsi="Times New Roman" w:cs="Times New Roman"/>
          <w:sz w:val="24"/>
          <w:szCs w:val="24"/>
        </w:rPr>
        <w:t>avoid error of parallax / measur</w:t>
      </w:r>
      <w:r w:rsidR="00C962E4">
        <w:rPr>
          <w:rFonts w:ascii="Times New Roman" w:hAnsi="Times New Roman" w:cs="Times New Roman"/>
          <w:sz w:val="24"/>
          <w:szCs w:val="24"/>
        </w:rPr>
        <w:t>e to/from centre of the lens</w:t>
      </w:r>
      <w:r w:rsidR="00C962E4">
        <w:rPr>
          <w:rFonts w:ascii="Times New Roman" w:hAnsi="Times New Roman" w:cs="Times New Roman"/>
          <w:sz w:val="24"/>
          <w:szCs w:val="24"/>
        </w:rPr>
        <w:br/>
      </w:r>
    </w:p>
    <w:p w14:paraId="095B06EB" w14:textId="2AC51980" w:rsidR="004C6D4A" w:rsidRPr="00C962E4" w:rsidRDefault="007C3D91" w:rsidP="004C6D4A">
      <w:pPr>
        <w:pStyle w:val="NoSpacing"/>
        <w:numPr>
          <w:ilvl w:val="0"/>
          <w:numId w:val="5"/>
        </w:numPr>
        <w:rPr>
          <w:rFonts w:ascii="Times New Roman" w:hAnsi="Times New Roman" w:cs="Times New Roman"/>
          <w:sz w:val="24"/>
          <w:szCs w:val="24"/>
        </w:rPr>
      </w:pPr>
      <w:r w:rsidRPr="00C962E4">
        <w:rPr>
          <w:rFonts w:ascii="Times New Roman" w:hAnsi="Times New Roman" w:cs="Times New Roman"/>
          <w:b/>
          <w:sz w:val="24"/>
          <w:szCs w:val="24"/>
        </w:rPr>
        <w:t>Use all the data provided to cal</w:t>
      </w:r>
      <w:r w:rsidR="0005726E" w:rsidRPr="00C962E4">
        <w:rPr>
          <w:rFonts w:ascii="Times New Roman" w:hAnsi="Times New Roman" w:cs="Times New Roman"/>
          <w:b/>
          <w:sz w:val="24"/>
          <w:szCs w:val="24"/>
        </w:rPr>
        <w:t xml:space="preserve">culate an average value for </w:t>
      </w:r>
      <w:r w:rsidR="0005726E" w:rsidRPr="00C962E4">
        <w:rPr>
          <w:rFonts w:ascii="Times New Roman" w:hAnsi="Times New Roman" w:cs="Times New Roman"/>
          <w:b/>
          <w:i/>
          <w:sz w:val="24"/>
          <w:szCs w:val="24"/>
        </w:rPr>
        <w:t>f</w:t>
      </w:r>
      <w:r w:rsidR="0005726E" w:rsidRPr="00C962E4">
        <w:rPr>
          <w:rFonts w:ascii="Times New Roman" w:hAnsi="Times New Roman" w:cs="Times New Roman"/>
          <w:b/>
          <w:sz w:val="24"/>
          <w:szCs w:val="24"/>
        </w:rPr>
        <w:t>.</w:t>
      </w:r>
      <w:r w:rsidR="0005726E">
        <w:rPr>
          <w:rFonts w:ascii="Times New Roman" w:hAnsi="Times New Roman" w:cs="Times New Roman"/>
          <w:sz w:val="24"/>
          <w:szCs w:val="24"/>
        </w:rPr>
        <w:t xml:space="preserve"> </w:t>
      </w:r>
      <w:r w:rsidR="00C962E4">
        <w:rPr>
          <w:rFonts w:ascii="Times New Roman" w:hAnsi="Times New Roman" w:cs="Times New Roman"/>
          <w:sz w:val="24"/>
          <w:szCs w:val="24"/>
        </w:rPr>
        <w:br/>
        <w:t xml:space="preserve"> </w:t>
      </w:r>
      <w:r w:rsidR="00C962E4" w:rsidRPr="00C962E4">
        <w:rPr>
          <w:rFonts w:ascii="Times New Roman" w:hAnsi="Times New Roman" w:cs="Times New Roman"/>
          <w:i/>
          <w:sz w:val="24"/>
          <w:szCs w:val="24"/>
        </w:rPr>
        <w:t>f</w:t>
      </w:r>
      <w:r w:rsidR="00C962E4">
        <w:rPr>
          <w:rFonts w:ascii="Times New Roman" w:hAnsi="Times New Roman" w:cs="Times New Roman"/>
          <w:sz w:val="24"/>
          <w:szCs w:val="24"/>
        </w:rPr>
        <w:t xml:space="preserve"> =</w:t>
      </w:r>
      <w:r w:rsidR="004C6D4A" w:rsidRPr="00C962E4">
        <w:rPr>
          <w:rFonts w:ascii="Times New Roman" w:hAnsi="Times New Roman" w:cs="Times New Roman"/>
          <w:sz w:val="24"/>
          <w:szCs w:val="24"/>
        </w:rPr>
        <w:t xml:space="preserve"> 79.5, 80.6, 80.6, 79.4 mm</w:t>
      </w:r>
      <w:r w:rsidR="00C962E4">
        <w:rPr>
          <w:rFonts w:ascii="Times New Roman" w:hAnsi="Times New Roman" w:cs="Times New Roman"/>
          <w:sz w:val="24"/>
          <w:szCs w:val="24"/>
        </w:rPr>
        <w:br/>
      </w:r>
      <w:r w:rsidR="004C6D4A" w:rsidRPr="00C962E4">
        <w:rPr>
          <w:rFonts w:ascii="Times New Roman" w:hAnsi="Times New Roman" w:cs="Times New Roman"/>
          <w:sz w:val="24"/>
          <w:szCs w:val="24"/>
        </w:rPr>
        <w:t>f</w:t>
      </w:r>
      <w:r w:rsidR="004C6D4A" w:rsidRPr="00C962E4">
        <w:rPr>
          <w:rFonts w:ascii="Times New Roman" w:hAnsi="Times New Roman" w:cs="Times New Roman"/>
          <w:sz w:val="24"/>
          <w:szCs w:val="24"/>
          <w:vertAlign w:val="subscript"/>
        </w:rPr>
        <w:t>average</w:t>
      </w:r>
      <w:r w:rsidR="004C6D4A" w:rsidRPr="00C962E4">
        <w:rPr>
          <w:rFonts w:ascii="Times New Roman" w:hAnsi="Times New Roman" w:cs="Times New Roman"/>
          <w:sz w:val="24"/>
          <w:szCs w:val="24"/>
        </w:rPr>
        <w:t xml:space="preserve"> = 80.0 mm</w:t>
      </w:r>
    </w:p>
    <w:p w14:paraId="1D231AEC" w14:textId="66CC8EBF" w:rsidR="004C6D4A" w:rsidRDefault="004C6D4A" w:rsidP="004C6D4A">
      <w:pPr>
        <w:pStyle w:val="NoSpacing"/>
        <w:rPr>
          <w:rFonts w:ascii="Times New Roman" w:hAnsi="Times New Roman" w:cs="Times New Roman"/>
          <w:sz w:val="24"/>
          <w:szCs w:val="24"/>
        </w:rPr>
      </w:pPr>
    </w:p>
    <w:p w14:paraId="508D2C5F" w14:textId="77777777" w:rsidR="004C6D4A" w:rsidRPr="00E277CF" w:rsidRDefault="004C6D4A" w:rsidP="004C6D4A">
      <w:pPr>
        <w:pStyle w:val="NoSpacing"/>
        <w:rPr>
          <w:rFonts w:ascii="Times New Roman" w:hAnsi="Times New Roman" w:cs="Times New Roman"/>
          <w:sz w:val="24"/>
          <w:szCs w:val="24"/>
        </w:rPr>
      </w:pPr>
    </w:p>
    <w:p w14:paraId="635FFDB4" w14:textId="7494C358" w:rsidR="007C3D91" w:rsidRPr="00E277CF" w:rsidRDefault="007C3D91" w:rsidP="00E277CF">
      <w:pPr>
        <w:pStyle w:val="NoSpacing"/>
        <w:rPr>
          <w:rFonts w:ascii="Times New Roman" w:hAnsi="Times New Roman" w:cs="Times New Roman"/>
          <w:sz w:val="24"/>
          <w:szCs w:val="24"/>
        </w:rPr>
      </w:pPr>
    </w:p>
    <w:p w14:paraId="78BB0A78" w14:textId="77777777" w:rsidR="0005726E" w:rsidRDefault="0005726E">
      <w:pPr>
        <w:rPr>
          <w:rFonts w:ascii="Times New Roman" w:hAnsi="Times New Roman" w:cs="Times New Roman"/>
          <w:sz w:val="24"/>
          <w:szCs w:val="24"/>
        </w:rPr>
      </w:pPr>
      <w:r>
        <w:rPr>
          <w:rFonts w:ascii="Times New Roman" w:hAnsi="Times New Roman" w:cs="Times New Roman"/>
          <w:sz w:val="24"/>
          <w:szCs w:val="24"/>
        </w:rPr>
        <w:br w:type="page"/>
      </w:r>
    </w:p>
    <w:p w14:paraId="49F68EEE" w14:textId="77777777" w:rsidR="0005726E"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4. </w:t>
      </w:r>
    </w:p>
    <w:p w14:paraId="3896DD59" w14:textId="77777777" w:rsidR="0005726E" w:rsidRDefault="0005726E" w:rsidP="00E277CF">
      <w:pPr>
        <w:pStyle w:val="NoSpacing"/>
        <w:rPr>
          <w:rFonts w:ascii="Times New Roman" w:hAnsi="Times New Roman" w:cs="Times New Roman"/>
          <w:sz w:val="24"/>
          <w:szCs w:val="24"/>
        </w:rPr>
      </w:pPr>
    </w:p>
    <w:p w14:paraId="0A1708D3" w14:textId="049E337E" w:rsidR="007C3D91"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 student investigated the relationship between the resistance </w:t>
      </w:r>
      <w:r w:rsidRPr="00AC0074">
        <w:rPr>
          <w:rFonts w:ascii="Times New Roman" w:hAnsi="Times New Roman" w:cs="Times New Roman"/>
          <w:i/>
          <w:sz w:val="24"/>
          <w:szCs w:val="24"/>
        </w:rPr>
        <w:t>R</w:t>
      </w:r>
      <w:r w:rsidRPr="00E277CF">
        <w:rPr>
          <w:rFonts w:ascii="Times New Roman" w:hAnsi="Times New Roman" w:cs="Times New Roman"/>
          <w:sz w:val="24"/>
          <w:szCs w:val="24"/>
        </w:rPr>
        <w:t xml:space="preserve"> of a piece of metal wire and its</w:t>
      </w:r>
      <w:r w:rsidR="0005726E">
        <w:rPr>
          <w:rFonts w:ascii="Times New Roman" w:hAnsi="Times New Roman" w:cs="Times New Roman"/>
          <w:sz w:val="24"/>
          <w:szCs w:val="24"/>
        </w:rPr>
        <w:t xml:space="preserve"> </w:t>
      </w:r>
      <w:r w:rsidRPr="00E277CF">
        <w:rPr>
          <w:rFonts w:ascii="Times New Roman" w:hAnsi="Times New Roman" w:cs="Times New Roman"/>
          <w:sz w:val="24"/>
          <w:szCs w:val="24"/>
        </w:rPr>
        <w:t xml:space="preserve">temperature </w:t>
      </w:r>
      <w:r w:rsidR="00AC0074" w:rsidRPr="00421F75">
        <w:rPr>
          <w:rFonts w:ascii="Times New Roman" w:hAnsi="Times New Roman" w:cs="Times New Roman"/>
          <w:i/>
          <w:sz w:val="24"/>
          <w:szCs w:val="24"/>
        </w:rPr>
        <w:t>θ</w:t>
      </w:r>
      <w:r w:rsidRPr="00E277CF">
        <w:rPr>
          <w:rFonts w:ascii="Times New Roman" w:hAnsi="Times New Roman" w:cs="Times New Roman"/>
          <w:sz w:val="24"/>
          <w:szCs w:val="24"/>
        </w:rPr>
        <w:t>. The data were recorded in the table below.</w:t>
      </w:r>
    </w:p>
    <w:tbl>
      <w:tblPr>
        <w:tblStyle w:val="TableGrid"/>
        <w:tblpPr w:leftFromText="180" w:rightFromText="180" w:vertAnchor="text" w:horzAnchor="margin" w:tblpXSpec="center" w:tblpY="188"/>
        <w:tblW w:w="0" w:type="auto"/>
        <w:tblLook w:val="04A0" w:firstRow="1" w:lastRow="0" w:firstColumn="1" w:lastColumn="0" w:noHBand="0" w:noVBand="1"/>
      </w:tblPr>
      <w:tblGrid>
        <w:gridCol w:w="846"/>
        <w:gridCol w:w="850"/>
        <w:gridCol w:w="756"/>
        <w:gridCol w:w="804"/>
        <w:gridCol w:w="756"/>
        <w:gridCol w:w="803"/>
        <w:gridCol w:w="756"/>
      </w:tblGrid>
      <w:tr w:rsidR="00AC0074" w14:paraId="2CF9832F" w14:textId="77777777" w:rsidTr="00AC0074">
        <w:tc>
          <w:tcPr>
            <w:tcW w:w="846" w:type="dxa"/>
          </w:tcPr>
          <w:p w14:paraId="1D93FFB5" w14:textId="77777777" w:rsidR="00AC0074" w:rsidRDefault="00AC0074" w:rsidP="00AC0074">
            <w:pPr>
              <w:pStyle w:val="NoSpacing"/>
              <w:rPr>
                <w:rFonts w:ascii="Times New Roman" w:hAnsi="Times New Roman" w:cs="Times New Roman"/>
                <w:sz w:val="24"/>
                <w:szCs w:val="24"/>
              </w:rPr>
            </w:pPr>
            <w:r w:rsidRPr="00421F75">
              <w:rPr>
                <w:rFonts w:ascii="Times New Roman" w:hAnsi="Times New Roman" w:cs="Times New Roman"/>
                <w:i/>
                <w:sz w:val="24"/>
                <w:szCs w:val="24"/>
              </w:rPr>
              <w:t>θ</w:t>
            </w:r>
            <w:r>
              <w:rPr>
                <w:rFonts w:ascii="Times New Roman" w:hAnsi="Times New Roman" w:cs="Times New Roman"/>
                <w:sz w:val="24"/>
                <w:szCs w:val="24"/>
              </w:rPr>
              <w:t xml:space="preserve"> (</w:t>
            </w:r>
            <w:r w:rsidRPr="00AC0074">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850" w:type="dxa"/>
          </w:tcPr>
          <w:p w14:paraId="51C594E0"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756" w:type="dxa"/>
          </w:tcPr>
          <w:p w14:paraId="23ED3237"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804" w:type="dxa"/>
          </w:tcPr>
          <w:p w14:paraId="5DAC1D7A"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2EF3C5AF"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803" w:type="dxa"/>
          </w:tcPr>
          <w:p w14:paraId="58F3A7C9"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756" w:type="dxa"/>
          </w:tcPr>
          <w:p w14:paraId="1678A25D"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60</w:t>
            </w:r>
          </w:p>
        </w:tc>
      </w:tr>
      <w:tr w:rsidR="00AC0074" w14:paraId="6698FD96" w14:textId="77777777" w:rsidTr="00AC0074">
        <w:tc>
          <w:tcPr>
            <w:tcW w:w="846" w:type="dxa"/>
          </w:tcPr>
          <w:p w14:paraId="7B2A5ACB" w14:textId="77777777" w:rsidR="00AC0074" w:rsidRDefault="00AC0074" w:rsidP="00AC0074">
            <w:pPr>
              <w:pStyle w:val="NoSpacing"/>
              <w:rPr>
                <w:rFonts w:ascii="Times New Roman" w:hAnsi="Times New Roman" w:cs="Times New Roman"/>
                <w:sz w:val="24"/>
                <w:szCs w:val="24"/>
              </w:rPr>
            </w:pPr>
            <w:r w:rsidRPr="00AC0074">
              <w:rPr>
                <w:rFonts w:ascii="Times New Roman" w:hAnsi="Times New Roman" w:cs="Times New Roman"/>
                <w:i/>
                <w:sz w:val="24"/>
                <w:szCs w:val="24"/>
              </w:rPr>
              <w:t>R</w:t>
            </w:r>
            <w:r>
              <w:rPr>
                <w:rFonts w:ascii="Times New Roman" w:hAnsi="Times New Roman" w:cs="Times New Roman"/>
                <w:i/>
                <w:sz w:val="24"/>
                <w:szCs w:val="24"/>
              </w:rPr>
              <w:t xml:space="preserve"> </w:t>
            </w:r>
            <w:r w:rsidRPr="00AC0074">
              <w:rPr>
                <w:rFonts w:ascii="Times New Roman" w:hAnsi="Times New Roman" w:cs="Times New Roman"/>
                <w:sz w:val="24"/>
                <w:szCs w:val="24"/>
              </w:rPr>
              <w:t>(</w:t>
            </w:r>
            <w:r>
              <w:rPr>
                <w:rFonts w:ascii="Times New Roman" w:hAnsi="Times New Roman" w:cs="Times New Roman"/>
                <w:sz w:val="24"/>
                <w:szCs w:val="24"/>
              </w:rPr>
              <w:t>Ω</w:t>
            </w:r>
            <w:r w:rsidRPr="00AC0074">
              <w:rPr>
                <w:rFonts w:ascii="Times New Roman" w:hAnsi="Times New Roman" w:cs="Times New Roman"/>
                <w:sz w:val="24"/>
                <w:szCs w:val="24"/>
              </w:rPr>
              <w:t>)</w:t>
            </w:r>
          </w:p>
        </w:tc>
        <w:tc>
          <w:tcPr>
            <w:tcW w:w="850" w:type="dxa"/>
          </w:tcPr>
          <w:p w14:paraId="22EA0AD8"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0.188</w:t>
            </w:r>
          </w:p>
        </w:tc>
        <w:tc>
          <w:tcPr>
            <w:tcW w:w="756" w:type="dxa"/>
          </w:tcPr>
          <w:p w14:paraId="07AEC5EE"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0.194</w:t>
            </w:r>
          </w:p>
        </w:tc>
        <w:tc>
          <w:tcPr>
            <w:tcW w:w="804" w:type="dxa"/>
          </w:tcPr>
          <w:p w14:paraId="56EBFD8C"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0.203</w:t>
            </w:r>
          </w:p>
        </w:tc>
        <w:tc>
          <w:tcPr>
            <w:tcW w:w="756" w:type="dxa"/>
          </w:tcPr>
          <w:p w14:paraId="366AC5A4"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0.209</w:t>
            </w:r>
          </w:p>
        </w:tc>
        <w:tc>
          <w:tcPr>
            <w:tcW w:w="803" w:type="dxa"/>
          </w:tcPr>
          <w:p w14:paraId="392CFFFE"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0.213</w:t>
            </w:r>
          </w:p>
        </w:tc>
        <w:tc>
          <w:tcPr>
            <w:tcW w:w="756" w:type="dxa"/>
          </w:tcPr>
          <w:p w14:paraId="0E657DD5" w14:textId="77777777" w:rsidR="00AC0074" w:rsidRDefault="00AC0074" w:rsidP="00AC0074">
            <w:pPr>
              <w:pStyle w:val="NoSpacing"/>
              <w:rPr>
                <w:rFonts w:ascii="Times New Roman" w:hAnsi="Times New Roman" w:cs="Times New Roman"/>
                <w:sz w:val="24"/>
                <w:szCs w:val="24"/>
              </w:rPr>
            </w:pPr>
            <w:r>
              <w:rPr>
                <w:rFonts w:ascii="Times New Roman" w:hAnsi="Times New Roman" w:cs="Times New Roman"/>
                <w:sz w:val="24"/>
                <w:szCs w:val="24"/>
              </w:rPr>
              <w:t>0.220</w:t>
            </w:r>
          </w:p>
        </w:tc>
      </w:tr>
    </w:tbl>
    <w:p w14:paraId="442A10C9" w14:textId="69F2677D" w:rsidR="00AC0074" w:rsidRDefault="00AC0074" w:rsidP="00E277CF">
      <w:pPr>
        <w:pStyle w:val="NoSpacing"/>
        <w:rPr>
          <w:rFonts w:ascii="Times New Roman" w:hAnsi="Times New Roman" w:cs="Times New Roman"/>
          <w:sz w:val="24"/>
          <w:szCs w:val="24"/>
        </w:rPr>
      </w:pPr>
    </w:p>
    <w:p w14:paraId="13791F92" w14:textId="77777777" w:rsidR="00AC0074" w:rsidRPr="00E277CF" w:rsidRDefault="00AC0074" w:rsidP="00E277CF">
      <w:pPr>
        <w:pStyle w:val="NoSpacing"/>
        <w:rPr>
          <w:rFonts w:ascii="Times New Roman" w:hAnsi="Times New Roman" w:cs="Times New Roman"/>
          <w:sz w:val="24"/>
          <w:szCs w:val="24"/>
        </w:rPr>
      </w:pPr>
    </w:p>
    <w:p w14:paraId="48766FF0" w14:textId="153FCEC9" w:rsidR="007C3D91" w:rsidRPr="00E277CF" w:rsidRDefault="007C3D91" w:rsidP="00E277CF">
      <w:pPr>
        <w:pStyle w:val="NoSpacing"/>
        <w:rPr>
          <w:rFonts w:ascii="Times New Roman" w:hAnsi="Times New Roman" w:cs="Times New Roman"/>
          <w:sz w:val="24"/>
          <w:szCs w:val="24"/>
        </w:rPr>
      </w:pPr>
    </w:p>
    <w:p w14:paraId="79D9CFA7" w14:textId="554C3825" w:rsidR="007C3D91" w:rsidRPr="00E277CF" w:rsidRDefault="007C3D91" w:rsidP="0005726E">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Draw a labelled diagram of how the apparatus was arranged in this experiment.</w:t>
      </w:r>
      <w:r w:rsidR="00C962E4">
        <w:rPr>
          <w:rFonts w:ascii="Times New Roman" w:hAnsi="Times New Roman" w:cs="Times New Roman"/>
          <w:sz w:val="24"/>
          <w:szCs w:val="24"/>
        </w:rPr>
        <w:br/>
        <w:t>H</w:t>
      </w:r>
      <w:r w:rsidR="00C962E4" w:rsidRPr="00C962E4">
        <w:rPr>
          <w:rFonts w:ascii="Times New Roman" w:hAnsi="Times New Roman" w:cs="Times New Roman"/>
          <w:sz w:val="24"/>
          <w:szCs w:val="24"/>
        </w:rPr>
        <w:t>eat source, wire, thermometer</w:t>
      </w:r>
      <w:r w:rsidR="00C962E4">
        <w:rPr>
          <w:rFonts w:ascii="Times New Roman" w:hAnsi="Times New Roman" w:cs="Times New Roman"/>
          <w:sz w:val="24"/>
          <w:szCs w:val="24"/>
        </w:rPr>
        <w:br/>
      </w:r>
    </w:p>
    <w:p w14:paraId="190FF894" w14:textId="15C07F26" w:rsidR="00C962E4" w:rsidRPr="00C962E4" w:rsidRDefault="00C962E4" w:rsidP="00C962E4">
      <w:pPr>
        <w:pStyle w:val="NoSpacing"/>
        <w:numPr>
          <w:ilvl w:val="0"/>
          <w:numId w:val="7"/>
        </w:numPr>
        <w:rPr>
          <w:rFonts w:ascii="Times New Roman" w:hAnsi="Times New Roman" w:cs="Times New Roman"/>
          <w:b/>
          <w:sz w:val="24"/>
          <w:szCs w:val="24"/>
        </w:rPr>
      </w:pPr>
      <w:r w:rsidRPr="00C962E4">
        <w:rPr>
          <w:rFonts w:ascii="Times New Roman" w:hAnsi="Times New Roman" w:cs="Times New Roman"/>
          <w:b/>
          <w:noProof/>
          <w:sz w:val="24"/>
          <w:szCs w:val="24"/>
          <w:lang w:eastAsia="en-IE"/>
        </w:rPr>
        <w:drawing>
          <wp:anchor distT="0" distB="0" distL="114300" distR="114300" simplePos="0" relativeHeight="251666432" behindDoc="0" locked="0" layoutInCell="1" allowOverlap="1" wp14:anchorId="37DF1612" wp14:editId="7F222FBF">
            <wp:simplePos x="0" y="0"/>
            <wp:positionH relativeFrom="column">
              <wp:posOffset>628650</wp:posOffset>
            </wp:positionH>
            <wp:positionV relativeFrom="paragraph">
              <wp:posOffset>283210</wp:posOffset>
            </wp:positionV>
            <wp:extent cx="2921000" cy="169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1000" cy="1695450"/>
                    </a:xfrm>
                    <a:prstGeom prst="rect">
                      <a:avLst/>
                    </a:prstGeom>
                  </pic:spPr>
                </pic:pic>
              </a:graphicData>
            </a:graphic>
          </wp:anchor>
        </w:drawing>
      </w:r>
      <w:r w:rsidR="007C3D91" w:rsidRPr="00C962E4">
        <w:rPr>
          <w:rFonts w:ascii="Times New Roman" w:hAnsi="Times New Roman" w:cs="Times New Roman"/>
          <w:b/>
          <w:sz w:val="24"/>
          <w:szCs w:val="24"/>
        </w:rPr>
        <w:t>Draw a suitable graph on graph paper to show the re</w:t>
      </w:r>
      <w:r w:rsidR="0005726E" w:rsidRPr="00C962E4">
        <w:rPr>
          <w:rFonts w:ascii="Times New Roman" w:hAnsi="Times New Roman" w:cs="Times New Roman"/>
          <w:b/>
          <w:sz w:val="24"/>
          <w:szCs w:val="24"/>
        </w:rPr>
        <w:t>lationship between R and</w:t>
      </w:r>
      <w:r w:rsidR="00AC0074" w:rsidRPr="00C962E4">
        <w:rPr>
          <w:rFonts w:ascii="Times New Roman" w:hAnsi="Times New Roman" w:cs="Times New Roman"/>
          <w:b/>
          <w:sz w:val="24"/>
          <w:szCs w:val="24"/>
        </w:rPr>
        <w:t xml:space="preserve"> </w:t>
      </w:r>
      <w:r w:rsidR="00AC0074" w:rsidRPr="00C962E4">
        <w:rPr>
          <w:rFonts w:ascii="Times New Roman" w:hAnsi="Times New Roman" w:cs="Times New Roman"/>
          <w:b/>
          <w:i/>
          <w:sz w:val="24"/>
          <w:szCs w:val="24"/>
        </w:rPr>
        <w:t>θ</w:t>
      </w:r>
      <w:r w:rsidR="0005726E" w:rsidRPr="00C962E4">
        <w:rPr>
          <w:rFonts w:ascii="Times New Roman" w:hAnsi="Times New Roman" w:cs="Times New Roman"/>
          <w:b/>
          <w:sz w:val="24"/>
          <w:szCs w:val="24"/>
        </w:rPr>
        <w:t>.</w:t>
      </w:r>
      <w:r w:rsidRPr="00C962E4">
        <w:rPr>
          <w:rFonts w:ascii="Times New Roman" w:hAnsi="Times New Roman" w:cs="Times New Roman"/>
          <w:b/>
          <w:sz w:val="24"/>
          <w:szCs w:val="24"/>
        </w:rPr>
        <w:br/>
      </w:r>
    </w:p>
    <w:p w14:paraId="27C8E328" w14:textId="77777777" w:rsidR="00C962E4" w:rsidRDefault="00C962E4" w:rsidP="00C962E4">
      <w:pPr>
        <w:pStyle w:val="NoSpacing"/>
        <w:rPr>
          <w:rFonts w:ascii="Times New Roman" w:hAnsi="Times New Roman" w:cs="Times New Roman"/>
          <w:sz w:val="24"/>
          <w:szCs w:val="24"/>
        </w:rPr>
      </w:pPr>
    </w:p>
    <w:p w14:paraId="24DF11FF" w14:textId="7056DE45" w:rsidR="00C962E4" w:rsidRDefault="00C962E4" w:rsidP="00C962E4">
      <w:pPr>
        <w:pStyle w:val="NoSpacing"/>
        <w:rPr>
          <w:rFonts w:ascii="Times New Roman" w:hAnsi="Times New Roman" w:cs="Times New Roman"/>
          <w:sz w:val="24"/>
          <w:szCs w:val="24"/>
        </w:rPr>
      </w:pPr>
    </w:p>
    <w:p w14:paraId="62784618" w14:textId="77777777" w:rsidR="00C962E4" w:rsidRDefault="00C962E4" w:rsidP="00C962E4">
      <w:pPr>
        <w:pStyle w:val="NoSpacing"/>
        <w:rPr>
          <w:rFonts w:ascii="Times New Roman" w:hAnsi="Times New Roman" w:cs="Times New Roman"/>
          <w:sz w:val="24"/>
          <w:szCs w:val="24"/>
        </w:rPr>
      </w:pPr>
    </w:p>
    <w:p w14:paraId="3A663A1E" w14:textId="0CD22552" w:rsidR="00C962E4" w:rsidRDefault="00C962E4" w:rsidP="00C962E4">
      <w:pPr>
        <w:pStyle w:val="NoSpacing"/>
        <w:rPr>
          <w:rFonts w:ascii="Times New Roman" w:hAnsi="Times New Roman" w:cs="Times New Roman"/>
          <w:sz w:val="24"/>
          <w:szCs w:val="24"/>
        </w:rPr>
      </w:pPr>
    </w:p>
    <w:p w14:paraId="3400439D" w14:textId="14DA9998" w:rsidR="007C3D91" w:rsidRDefault="00C962E4" w:rsidP="00C962E4">
      <w:pPr>
        <w:pStyle w:val="NoSpacing"/>
        <w:rPr>
          <w:rFonts w:ascii="Times New Roman" w:hAnsi="Times New Roman" w:cs="Times New Roman"/>
          <w:sz w:val="24"/>
          <w:szCs w:val="24"/>
        </w:rPr>
      </w:pPr>
      <w:r>
        <w:rPr>
          <w:rFonts w:ascii="Times New Roman" w:hAnsi="Times New Roman" w:cs="Times New Roman"/>
          <w:sz w:val="24"/>
          <w:szCs w:val="24"/>
        </w:rPr>
        <w:br/>
      </w:r>
    </w:p>
    <w:p w14:paraId="214305F5" w14:textId="64F75F0C" w:rsidR="00C962E4" w:rsidRDefault="00C962E4" w:rsidP="00C962E4">
      <w:pPr>
        <w:pStyle w:val="NoSpacing"/>
        <w:rPr>
          <w:rFonts w:ascii="Times New Roman" w:hAnsi="Times New Roman" w:cs="Times New Roman"/>
          <w:sz w:val="24"/>
          <w:szCs w:val="24"/>
        </w:rPr>
      </w:pPr>
    </w:p>
    <w:p w14:paraId="01063B09" w14:textId="67137C6B" w:rsidR="00C962E4" w:rsidRDefault="00C962E4" w:rsidP="00C962E4">
      <w:pPr>
        <w:pStyle w:val="NoSpacing"/>
        <w:rPr>
          <w:rFonts w:ascii="Times New Roman" w:hAnsi="Times New Roman" w:cs="Times New Roman"/>
          <w:sz w:val="24"/>
          <w:szCs w:val="24"/>
        </w:rPr>
      </w:pPr>
    </w:p>
    <w:p w14:paraId="7198FEE5" w14:textId="15777D52" w:rsidR="00C962E4" w:rsidRDefault="00C962E4" w:rsidP="00C962E4">
      <w:pPr>
        <w:pStyle w:val="NoSpacing"/>
        <w:rPr>
          <w:rFonts w:ascii="Times New Roman" w:hAnsi="Times New Roman" w:cs="Times New Roman"/>
          <w:sz w:val="24"/>
          <w:szCs w:val="24"/>
        </w:rPr>
      </w:pPr>
    </w:p>
    <w:p w14:paraId="240F7C72" w14:textId="0125EA19" w:rsidR="00C962E4" w:rsidRDefault="00C962E4" w:rsidP="00C962E4">
      <w:pPr>
        <w:pStyle w:val="NoSpacing"/>
        <w:rPr>
          <w:rFonts w:ascii="Times New Roman" w:hAnsi="Times New Roman" w:cs="Times New Roman"/>
          <w:sz w:val="24"/>
          <w:szCs w:val="24"/>
        </w:rPr>
      </w:pPr>
    </w:p>
    <w:p w14:paraId="26927BE7" w14:textId="5CA816F2" w:rsidR="00C962E4" w:rsidRDefault="00C962E4" w:rsidP="00C962E4">
      <w:pPr>
        <w:pStyle w:val="NoSpacing"/>
        <w:rPr>
          <w:rFonts w:ascii="Times New Roman" w:hAnsi="Times New Roman" w:cs="Times New Roman"/>
          <w:sz w:val="24"/>
          <w:szCs w:val="24"/>
        </w:rPr>
      </w:pPr>
    </w:p>
    <w:p w14:paraId="378538F0" w14:textId="77777777" w:rsidR="00C962E4" w:rsidRPr="00E277CF" w:rsidRDefault="00C962E4" w:rsidP="00C962E4">
      <w:pPr>
        <w:pStyle w:val="NoSpacing"/>
        <w:rPr>
          <w:rFonts w:ascii="Times New Roman" w:hAnsi="Times New Roman" w:cs="Times New Roman"/>
          <w:sz w:val="24"/>
          <w:szCs w:val="24"/>
        </w:rPr>
      </w:pPr>
    </w:p>
    <w:p w14:paraId="1934C8CB" w14:textId="77777777" w:rsidR="0005726E" w:rsidRDefault="0005726E" w:rsidP="0005726E">
      <w:pPr>
        <w:pStyle w:val="NoSpacing"/>
        <w:rPr>
          <w:rFonts w:ascii="Times New Roman" w:hAnsi="Times New Roman" w:cs="Times New Roman"/>
          <w:sz w:val="24"/>
          <w:szCs w:val="24"/>
        </w:rPr>
      </w:pPr>
    </w:p>
    <w:p w14:paraId="1987F493" w14:textId="40ECB8CE" w:rsidR="00422D78" w:rsidRDefault="007C3D91" w:rsidP="0005726E">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The student carried out research to identify the material that the </w:t>
      </w:r>
      <w:r w:rsidR="0005726E">
        <w:rPr>
          <w:rFonts w:ascii="Times New Roman" w:hAnsi="Times New Roman" w:cs="Times New Roman"/>
          <w:sz w:val="24"/>
          <w:szCs w:val="24"/>
        </w:rPr>
        <w:t xml:space="preserve">wire is made from and found the </w:t>
      </w:r>
      <w:r w:rsidRPr="00E277CF">
        <w:rPr>
          <w:rFonts w:ascii="Times New Roman" w:hAnsi="Times New Roman" w:cs="Times New Roman"/>
          <w:sz w:val="24"/>
          <w:szCs w:val="24"/>
        </w:rPr>
        <w:t>values for the resistivity ρ of various materials at a temperature of 300 K, as shown below.</w:t>
      </w:r>
    </w:p>
    <w:tbl>
      <w:tblPr>
        <w:tblStyle w:val="TableGrid"/>
        <w:tblpPr w:leftFromText="180" w:rightFromText="180" w:vertAnchor="text" w:horzAnchor="page" w:tblpX="2491" w:tblpY="220"/>
        <w:tblW w:w="0" w:type="auto"/>
        <w:tblLook w:val="04A0" w:firstRow="1" w:lastRow="0" w:firstColumn="1" w:lastColumn="0" w:noHBand="0" w:noVBand="1"/>
      </w:tblPr>
      <w:tblGrid>
        <w:gridCol w:w="1484"/>
        <w:gridCol w:w="1256"/>
        <w:gridCol w:w="1243"/>
        <w:gridCol w:w="1115"/>
        <w:gridCol w:w="1134"/>
        <w:gridCol w:w="1134"/>
        <w:gridCol w:w="851"/>
      </w:tblGrid>
      <w:tr w:rsidR="00422D78" w14:paraId="460F842A" w14:textId="77777777" w:rsidTr="00422D78">
        <w:tc>
          <w:tcPr>
            <w:tcW w:w="1484" w:type="dxa"/>
          </w:tcPr>
          <w:p w14:paraId="20E80928" w14:textId="77777777" w:rsidR="00422D78" w:rsidRDefault="00422D78" w:rsidP="00422D78">
            <w:pPr>
              <w:pStyle w:val="NoSpacing"/>
              <w:rPr>
                <w:rFonts w:ascii="Times New Roman" w:hAnsi="Times New Roman" w:cs="Times New Roman"/>
                <w:sz w:val="24"/>
                <w:szCs w:val="24"/>
              </w:rPr>
            </w:pPr>
            <w:r>
              <w:rPr>
                <w:rFonts w:ascii="Times New Roman" w:hAnsi="Times New Roman" w:cs="Times New Roman"/>
                <w:sz w:val="24"/>
                <w:szCs w:val="24"/>
              </w:rPr>
              <w:t>material</w:t>
            </w:r>
          </w:p>
        </w:tc>
        <w:tc>
          <w:tcPr>
            <w:tcW w:w="1256" w:type="dxa"/>
          </w:tcPr>
          <w:p w14:paraId="00B40E9D"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aluminium</w:t>
            </w:r>
          </w:p>
        </w:tc>
        <w:tc>
          <w:tcPr>
            <w:tcW w:w="1243" w:type="dxa"/>
          </w:tcPr>
          <w:p w14:paraId="16A150AA"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constantan</w:t>
            </w:r>
          </w:p>
        </w:tc>
        <w:tc>
          <w:tcPr>
            <w:tcW w:w="1115" w:type="dxa"/>
          </w:tcPr>
          <w:p w14:paraId="45A04301"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copper</w:t>
            </w:r>
          </w:p>
        </w:tc>
        <w:tc>
          <w:tcPr>
            <w:tcW w:w="1134" w:type="dxa"/>
          </w:tcPr>
          <w:p w14:paraId="30375A03"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nichrome</w:t>
            </w:r>
          </w:p>
        </w:tc>
        <w:tc>
          <w:tcPr>
            <w:tcW w:w="1134" w:type="dxa"/>
          </w:tcPr>
          <w:p w14:paraId="568502C0"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steel</w:t>
            </w:r>
          </w:p>
        </w:tc>
        <w:tc>
          <w:tcPr>
            <w:tcW w:w="851" w:type="dxa"/>
          </w:tcPr>
          <w:p w14:paraId="47C75B89"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tin</w:t>
            </w:r>
          </w:p>
        </w:tc>
      </w:tr>
      <w:tr w:rsidR="00422D78" w14:paraId="65B67FC4" w14:textId="77777777" w:rsidTr="00422D78">
        <w:tc>
          <w:tcPr>
            <w:tcW w:w="1484" w:type="dxa"/>
          </w:tcPr>
          <w:p w14:paraId="5C4E2097" w14:textId="77777777" w:rsidR="00422D78" w:rsidRDefault="00422D78" w:rsidP="00422D78">
            <w:pPr>
              <w:pStyle w:val="NoSpacing"/>
              <w:rPr>
                <w:rFonts w:ascii="Times New Roman" w:hAnsi="Times New Roman" w:cs="Times New Roman"/>
                <w:sz w:val="24"/>
                <w:szCs w:val="24"/>
              </w:rPr>
            </w:pPr>
            <w:r>
              <w:rPr>
                <w:rFonts w:ascii="Times New Roman" w:hAnsi="Times New Roman" w:cs="Times New Roman"/>
                <w:i/>
                <w:sz w:val="24"/>
                <w:szCs w:val="24"/>
              </w:rPr>
              <w:t xml:space="preserve">ρ </w:t>
            </w:r>
            <w:r w:rsidRPr="00AC0074">
              <w:rPr>
                <w:rFonts w:ascii="Times New Roman" w:hAnsi="Times New Roman" w:cs="Times New Roman"/>
                <w:sz w:val="24"/>
                <w:szCs w:val="24"/>
              </w:rPr>
              <w:t>(</w:t>
            </w:r>
            <w:r>
              <w:rPr>
                <w:rFonts w:ascii="Times New Roman" w:hAnsi="Times New Roman" w:cs="Times New Roman"/>
                <w:sz w:val="24"/>
                <w:szCs w:val="24"/>
              </w:rPr>
              <w:t>nΩ m</w:t>
            </w:r>
            <w:r w:rsidRPr="00AC0074">
              <w:rPr>
                <w:rFonts w:ascii="Times New Roman" w:hAnsi="Times New Roman" w:cs="Times New Roman"/>
                <w:sz w:val="24"/>
                <w:szCs w:val="24"/>
              </w:rPr>
              <w:t>)</w:t>
            </w:r>
          </w:p>
        </w:tc>
        <w:tc>
          <w:tcPr>
            <w:tcW w:w="1256" w:type="dxa"/>
          </w:tcPr>
          <w:p w14:paraId="3C4518D2"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26.5</w:t>
            </w:r>
          </w:p>
        </w:tc>
        <w:tc>
          <w:tcPr>
            <w:tcW w:w="1243" w:type="dxa"/>
          </w:tcPr>
          <w:p w14:paraId="41D61392"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490</w:t>
            </w:r>
          </w:p>
        </w:tc>
        <w:tc>
          <w:tcPr>
            <w:tcW w:w="1115" w:type="dxa"/>
          </w:tcPr>
          <w:p w14:paraId="4CB9955D"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17.0</w:t>
            </w:r>
          </w:p>
        </w:tc>
        <w:tc>
          <w:tcPr>
            <w:tcW w:w="1134" w:type="dxa"/>
          </w:tcPr>
          <w:p w14:paraId="06A3FC03"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14:paraId="5C07AFCB"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150</w:t>
            </w:r>
          </w:p>
        </w:tc>
        <w:tc>
          <w:tcPr>
            <w:tcW w:w="851" w:type="dxa"/>
          </w:tcPr>
          <w:p w14:paraId="2DEFDB22" w14:textId="77777777" w:rsidR="00422D78" w:rsidRDefault="00422D78" w:rsidP="00422D78">
            <w:pPr>
              <w:pStyle w:val="NoSpacing"/>
              <w:jc w:val="center"/>
              <w:rPr>
                <w:rFonts w:ascii="Times New Roman" w:hAnsi="Times New Roman" w:cs="Times New Roman"/>
                <w:sz w:val="24"/>
                <w:szCs w:val="24"/>
              </w:rPr>
            </w:pPr>
            <w:r>
              <w:rPr>
                <w:rFonts w:ascii="Times New Roman" w:hAnsi="Times New Roman" w:cs="Times New Roman"/>
                <w:sz w:val="24"/>
                <w:szCs w:val="24"/>
              </w:rPr>
              <w:t>110</w:t>
            </w:r>
          </w:p>
        </w:tc>
      </w:tr>
    </w:tbl>
    <w:p w14:paraId="23DAEEE2" w14:textId="73B34623" w:rsidR="0005726E" w:rsidRDefault="0005726E" w:rsidP="0005726E">
      <w:pPr>
        <w:pStyle w:val="NoSpacing"/>
        <w:rPr>
          <w:rFonts w:ascii="Times New Roman" w:hAnsi="Times New Roman" w:cs="Times New Roman"/>
          <w:sz w:val="24"/>
          <w:szCs w:val="24"/>
        </w:rPr>
      </w:pPr>
    </w:p>
    <w:p w14:paraId="3F9695FD" w14:textId="51F5C009" w:rsidR="00AC0074" w:rsidRDefault="00AC0074" w:rsidP="0005726E">
      <w:pPr>
        <w:pStyle w:val="NoSpacing"/>
        <w:rPr>
          <w:rFonts w:ascii="Times New Roman" w:hAnsi="Times New Roman" w:cs="Times New Roman"/>
          <w:sz w:val="24"/>
          <w:szCs w:val="24"/>
        </w:rPr>
      </w:pPr>
    </w:p>
    <w:p w14:paraId="2174EFC2" w14:textId="70FE82B0" w:rsidR="00422D78" w:rsidRDefault="00422D78" w:rsidP="0005726E">
      <w:pPr>
        <w:pStyle w:val="NoSpacing"/>
        <w:rPr>
          <w:rFonts w:ascii="Times New Roman" w:hAnsi="Times New Roman" w:cs="Times New Roman"/>
          <w:sz w:val="24"/>
          <w:szCs w:val="24"/>
        </w:rPr>
      </w:pPr>
    </w:p>
    <w:p w14:paraId="6EE89425" w14:textId="77777777" w:rsidR="00422D78" w:rsidRPr="00E277CF" w:rsidRDefault="00422D78" w:rsidP="0005726E">
      <w:pPr>
        <w:pStyle w:val="NoSpacing"/>
        <w:rPr>
          <w:rFonts w:ascii="Times New Roman" w:hAnsi="Times New Roman" w:cs="Times New Roman"/>
          <w:sz w:val="24"/>
          <w:szCs w:val="24"/>
        </w:rPr>
      </w:pPr>
    </w:p>
    <w:p w14:paraId="23BFA91D" w14:textId="28BC8810" w:rsidR="007C3D91" w:rsidRPr="00E277CF" w:rsidRDefault="007C3D91" w:rsidP="0005726E">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Convert 300 K to °C.</w:t>
      </w:r>
      <w:r w:rsidR="00C962E4">
        <w:rPr>
          <w:rFonts w:ascii="Times New Roman" w:hAnsi="Times New Roman" w:cs="Times New Roman"/>
          <w:sz w:val="24"/>
          <w:szCs w:val="24"/>
        </w:rPr>
        <w:br/>
      </w:r>
      <w:r w:rsidR="00C962E4" w:rsidRPr="00C962E4">
        <w:rPr>
          <w:rFonts w:ascii="Times New Roman" w:hAnsi="Times New Roman" w:cs="Times New Roman"/>
          <w:sz w:val="24"/>
          <w:szCs w:val="24"/>
        </w:rPr>
        <w:t>273.15</w:t>
      </w:r>
      <w:r w:rsidR="00C962E4">
        <w:rPr>
          <w:rFonts w:ascii="Times New Roman" w:hAnsi="Times New Roman" w:cs="Times New Roman"/>
          <w:sz w:val="24"/>
          <w:szCs w:val="24"/>
        </w:rPr>
        <w:t xml:space="preserve"> </w:t>
      </w:r>
      <w:r w:rsidR="00C962E4" w:rsidRPr="00C962E4">
        <w:rPr>
          <w:rFonts w:ascii="Times New Roman" w:hAnsi="Times New Roman" w:cs="Times New Roman"/>
          <w:sz w:val="24"/>
          <w:szCs w:val="24"/>
        </w:rPr>
        <w:t>°C</w:t>
      </w:r>
      <w:r w:rsidR="00C962E4">
        <w:rPr>
          <w:rFonts w:ascii="Times New Roman" w:hAnsi="Times New Roman" w:cs="Times New Roman"/>
          <w:sz w:val="24"/>
          <w:szCs w:val="24"/>
        </w:rPr>
        <w:br/>
      </w:r>
    </w:p>
    <w:p w14:paraId="0AC7725D" w14:textId="3DBF4AFF" w:rsidR="007C3D91" w:rsidRPr="00C962E4" w:rsidRDefault="007C3D91" w:rsidP="00C962E4">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Use your graph to find the resistance of the wire at 300 K.</w:t>
      </w:r>
      <w:r w:rsidR="00C962E4">
        <w:rPr>
          <w:rFonts w:ascii="Times New Roman" w:hAnsi="Times New Roman" w:cs="Times New Roman"/>
          <w:sz w:val="24"/>
          <w:szCs w:val="24"/>
        </w:rPr>
        <w:br/>
      </w:r>
      <w:r w:rsidR="00C962E4" w:rsidRPr="00C962E4">
        <w:rPr>
          <w:rFonts w:ascii="Times New Roman" w:hAnsi="Times New Roman" w:cs="Times New Roman"/>
          <w:sz w:val="24"/>
          <w:szCs w:val="24"/>
        </w:rPr>
        <w:t>θ = 26.85 °C</w:t>
      </w:r>
      <w:r w:rsidR="00C962E4" w:rsidRPr="00C962E4">
        <w:rPr>
          <w:rFonts w:ascii="Times New Roman" w:hAnsi="Times New Roman" w:cs="Times New Roman"/>
          <w:sz w:val="24"/>
          <w:szCs w:val="24"/>
        </w:rPr>
        <w:br/>
      </w:r>
    </w:p>
    <w:p w14:paraId="0838F4CF" w14:textId="26328FE4" w:rsidR="00C962E4" w:rsidRDefault="007C3D91" w:rsidP="0005726E">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The wire is found to have a length of 0.221 m and a diameter of 0.46 mm.</w:t>
      </w:r>
      <w:r w:rsidR="00C962E4">
        <w:rPr>
          <w:rFonts w:ascii="Times New Roman" w:hAnsi="Times New Roman" w:cs="Times New Roman"/>
          <w:sz w:val="24"/>
          <w:szCs w:val="24"/>
        </w:rPr>
        <w:br/>
      </w:r>
      <w:r w:rsidR="00C962E4" w:rsidRPr="00C962E4">
        <w:rPr>
          <w:rFonts w:ascii="Times New Roman" w:hAnsi="Times New Roman" w:cs="Times New Roman"/>
          <w:sz w:val="24"/>
          <w:szCs w:val="24"/>
        </w:rPr>
        <w:t>R = 0.199 mΩ</w:t>
      </w:r>
    </w:p>
    <w:p w14:paraId="7CC6D340" w14:textId="77777777" w:rsidR="00C962E4" w:rsidRDefault="00C962E4" w:rsidP="00C962E4">
      <w:pPr>
        <w:pStyle w:val="NoSpacing"/>
        <w:ind w:left="360"/>
        <w:rPr>
          <w:rFonts w:ascii="Times New Roman" w:hAnsi="Times New Roman" w:cs="Times New Roman"/>
          <w:sz w:val="24"/>
          <w:szCs w:val="24"/>
        </w:rPr>
      </w:pPr>
    </w:p>
    <w:p w14:paraId="2C0BF143" w14:textId="28E9A383" w:rsidR="007C3D91" w:rsidRPr="00C962E4" w:rsidRDefault="007C3D91" w:rsidP="00C962E4">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Name a suitable device that could have been used to measure the diameter of the wire.</w:t>
      </w:r>
      <w:r w:rsidR="00C962E4" w:rsidRPr="00C962E4">
        <w:rPr>
          <w:rFonts w:ascii="Times New Roman" w:hAnsi="Times New Roman" w:cs="Times New Roman"/>
          <w:sz w:val="24"/>
          <w:szCs w:val="24"/>
        </w:rPr>
        <w:br/>
        <w:t>micrometer / digital / vernier callipers</w:t>
      </w:r>
      <w:r w:rsidR="00C962E4" w:rsidRPr="00C962E4">
        <w:rPr>
          <w:rFonts w:ascii="Times New Roman" w:hAnsi="Times New Roman" w:cs="Times New Roman"/>
          <w:sz w:val="24"/>
          <w:szCs w:val="24"/>
        </w:rPr>
        <w:br/>
      </w:r>
    </w:p>
    <w:p w14:paraId="5406FC0F" w14:textId="7B95D5CD" w:rsidR="00C962E4" w:rsidRPr="00C962E4" w:rsidRDefault="007C3D91" w:rsidP="00C962E4">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Use the data to calculate the resistivity of the wire at 300 K.</w:t>
      </w:r>
      <w:r w:rsidR="00C962E4" w:rsidRPr="00C962E4">
        <w:rPr>
          <w:rFonts w:ascii="Times New Roman" w:hAnsi="Times New Roman" w:cs="Times New Roman"/>
          <w:b/>
          <w:sz w:val="24"/>
          <w:szCs w:val="24"/>
        </w:rPr>
        <w:br/>
      </w:r>
      <w:r w:rsidR="00C962E4" w:rsidRPr="00C962E4">
        <w:rPr>
          <w:rFonts w:ascii="Times New Roman" w:hAnsi="Times New Roman" w:cs="Times New Roman"/>
          <w:sz w:val="24"/>
          <w:szCs w:val="24"/>
        </w:rPr>
        <w:t>resistivity formula</w:t>
      </w:r>
      <w:r w:rsidR="00C962E4">
        <w:rPr>
          <w:rFonts w:ascii="Times New Roman" w:hAnsi="Times New Roman" w:cs="Times New Roman"/>
          <w:sz w:val="24"/>
          <w:szCs w:val="24"/>
        </w:rPr>
        <w:br/>
      </w:r>
      <w:r w:rsidR="00C962E4" w:rsidRPr="00C962E4">
        <w:rPr>
          <w:rFonts w:ascii="Times New Roman" w:hAnsi="Times New Roman" w:cs="Times New Roman"/>
          <w:sz w:val="24"/>
          <w:szCs w:val="24"/>
        </w:rPr>
        <w:t>area formula</w:t>
      </w:r>
    </w:p>
    <w:p w14:paraId="61336C4F" w14:textId="5FB23003" w:rsidR="007C3D91" w:rsidRPr="00C962E4" w:rsidRDefault="00C962E4" w:rsidP="00C962E4">
      <w:pPr>
        <w:pStyle w:val="NoSpacing"/>
        <w:ind w:left="360"/>
        <w:rPr>
          <w:rFonts w:ascii="Times New Roman" w:hAnsi="Times New Roman" w:cs="Times New Roman"/>
          <w:b/>
          <w:sz w:val="24"/>
          <w:szCs w:val="24"/>
        </w:rPr>
      </w:pPr>
      <w:r w:rsidRPr="00C962E4">
        <w:rPr>
          <w:rFonts w:ascii="Times New Roman" w:hAnsi="Times New Roman" w:cs="Times New Roman"/>
          <w:sz w:val="24"/>
          <w:szCs w:val="24"/>
        </w:rPr>
        <w:t>ρ = 1.49 x 10</w:t>
      </w:r>
      <w:r w:rsidRPr="00C962E4">
        <w:rPr>
          <w:rFonts w:ascii="Times New Roman" w:hAnsi="Times New Roman" w:cs="Times New Roman"/>
          <w:sz w:val="24"/>
          <w:szCs w:val="24"/>
          <w:vertAlign w:val="superscript"/>
        </w:rPr>
        <w:t>-7</w:t>
      </w:r>
      <w:r w:rsidRPr="00C962E4">
        <w:rPr>
          <w:rFonts w:ascii="Times New Roman" w:hAnsi="Times New Roman" w:cs="Times New Roman"/>
          <w:sz w:val="24"/>
          <w:szCs w:val="24"/>
        </w:rPr>
        <w:t xml:space="preserve"> Ω m</w:t>
      </w:r>
      <w:r w:rsidRPr="00C962E4">
        <w:rPr>
          <w:rFonts w:ascii="Times New Roman" w:hAnsi="Times New Roman" w:cs="Times New Roman"/>
          <w:b/>
          <w:sz w:val="24"/>
          <w:szCs w:val="24"/>
        </w:rPr>
        <w:br/>
      </w:r>
    </w:p>
    <w:p w14:paraId="07D9A970" w14:textId="0E6F259E" w:rsidR="007C3D91" w:rsidRPr="00C962E4" w:rsidRDefault="007C3D91" w:rsidP="00F01539">
      <w:pPr>
        <w:pStyle w:val="NoSpacing"/>
        <w:numPr>
          <w:ilvl w:val="0"/>
          <w:numId w:val="7"/>
        </w:numPr>
        <w:rPr>
          <w:rFonts w:ascii="Times New Roman" w:hAnsi="Times New Roman" w:cs="Times New Roman"/>
          <w:sz w:val="24"/>
          <w:szCs w:val="24"/>
        </w:rPr>
      </w:pPr>
      <w:r w:rsidRPr="00C962E4">
        <w:rPr>
          <w:rFonts w:ascii="Times New Roman" w:hAnsi="Times New Roman" w:cs="Times New Roman"/>
          <w:b/>
          <w:sz w:val="24"/>
          <w:szCs w:val="24"/>
        </w:rPr>
        <w:t>Identify the material that the wire is made from.</w:t>
      </w:r>
      <w:r w:rsidR="00C962E4" w:rsidRPr="00C962E4">
        <w:rPr>
          <w:rFonts w:ascii="Times New Roman" w:hAnsi="Times New Roman" w:cs="Times New Roman"/>
          <w:b/>
          <w:sz w:val="24"/>
          <w:szCs w:val="24"/>
        </w:rPr>
        <w:br/>
      </w:r>
      <w:r w:rsidR="00C962E4">
        <w:rPr>
          <w:rFonts w:ascii="Times New Roman" w:hAnsi="Times New Roman" w:cs="Times New Roman"/>
          <w:sz w:val="24"/>
          <w:szCs w:val="24"/>
        </w:rPr>
        <w:t>S</w:t>
      </w:r>
      <w:r w:rsidR="00C962E4" w:rsidRPr="00C962E4">
        <w:rPr>
          <w:rFonts w:ascii="Times New Roman" w:hAnsi="Times New Roman" w:cs="Times New Roman"/>
          <w:sz w:val="24"/>
          <w:szCs w:val="24"/>
        </w:rPr>
        <w:t>teel</w:t>
      </w:r>
    </w:p>
    <w:p w14:paraId="024C4B99" w14:textId="77777777" w:rsidR="0098404D" w:rsidRDefault="0098404D" w:rsidP="00E277CF">
      <w:pPr>
        <w:pStyle w:val="NoSpacing"/>
        <w:rPr>
          <w:rFonts w:ascii="Times New Roman" w:hAnsi="Times New Roman" w:cs="Times New Roman"/>
          <w:sz w:val="24"/>
          <w:szCs w:val="24"/>
        </w:rPr>
      </w:pPr>
    </w:p>
    <w:p w14:paraId="54AE4DD5" w14:textId="77777777" w:rsidR="0098404D" w:rsidRDefault="0098404D">
      <w:pPr>
        <w:rPr>
          <w:rFonts w:ascii="Times New Roman" w:hAnsi="Times New Roman" w:cs="Times New Roman"/>
          <w:sz w:val="24"/>
          <w:szCs w:val="24"/>
        </w:rPr>
      </w:pPr>
      <w:r>
        <w:rPr>
          <w:rFonts w:ascii="Times New Roman" w:hAnsi="Times New Roman" w:cs="Times New Roman"/>
          <w:sz w:val="24"/>
          <w:szCs w:val="24"/>
        </w:rPr>
        <w:br w:type="page"/>
      </w:r>
    </w:p>
    <w:p w14:paraId="40CB3F2D" w14:textId="77777777" w:rsidR="0098404D"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5. </w:t>
      </w:r>
    </w:p>
    <w:p w14:paraId="480A8FE9" w14:textId="77777777" w:rsidR="0098404D" w:rsidRDefault="0098404D" w:rsidP="00E277CF">
      <w:pPr>
        <w:pStyle w:val="NoSpacing"/>
        <w:rPr>
          <w:rFonts w:ascii="Times New Roman" w:hAnsi="Times New Roman" w:cs="Times New Roman"/>
          <w:sz w:val="24"/>
          <w:szCs w:val="24"/>
        </w:rPr>
      </w:pPr>
    </w:p>
    <w:p w14:paraId="4682E973" w14:textId="1E52B3E3" w:rsidR="007C3D91" w:rsidRDefault="007C3D91" w:rsidP="00E277CF">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 student investigated the variation of current </w:t>
      </w:r>
      <w:r w:rsidRPr="00422D78">
        <w:rPr>
          <w:rFonts w:ascii="Times New Roman" w:hAnsi="Times New Roman" w:cs="Times New Roman"/>
          <w:i/>
          <w:sz w:val="24"/>
          <w:szCs w:val="24"/>
        </w:rPr>
        <w:t>I</w:t>
      </w:r>
      <w:r w:rsidRPr="00E277CF">
        <w:rPr>
          <w:rFonts w:ascii="Times New Roman" w:hAnsi="Times New Roman" w:cs="Times New Roman"/>
          <w:sz w:val="24"/>
          <w:szCs w:val="24"/>
        </w:rPr>
        <w:t xml:space="preserve"> with voltage</w:t>
      </w:r>
      <w:r w:rsidR="000A6786">
        <w:rPr>
          <w:rFonts w:ascii="Times New Roman" w:hAnsi="Times New Roman" w:cs="Times New Roman"/>
          <w:sz w:val="24"/>
          <w:szCs w:val="24"/>
        </w:rPr>
        <w:t xml:space="preserve"> </w:t>
      </w:r>
      <w:r w:rsidR="000A6786" w:rsidRPr="00422D78">
        <w:rPr>
          <w:rFonts w:ascii="Times New Roman" w:hAnsi="Times New Roman" w:cs="Times New Roman"/>
          <w:i/>
          <w:sz w:val="24"/>
          <w:szCs w:val="24"/>
        </w:rPr>
        <w:t>V</w:t>
      </w:r>
      <w:r w:rsidR="000A6786">
        <w:rPr>
          <w:rFonts w:ascii="Times New Roman" w:hAnsi="Times New Roman" w:cs="Times New Roman"/>
          <w:sz w:val="24"/>
          <w:szCs w:val="24"/>
        </w:rPr>
        <w:t xml:space="preserve"> for a semiconductor diode in </w:t>
      </w:r>
      <w:r w:rsidRPr="00E277CF">
        <w:rPr>
          <w:rFonts w:ascii="Times New Roman" w:hAnsi="Times New Roman" w:cs="Times New Roman"/>
          <w:sz w:val="24"/>
          <w:szCs w:val="24"/>
        </w:rPr>
        <w:t>forward bias. The student set up a suitable circuit and recorded the data shown in the table below.</w:t>
      </w:r>
    </w:p>
    <w:p w14:paraId="65CBBEF0" w14:textId="2CF73E4F" w:rsidR="00422D78" w:rsidRDefault="00422D78" w:rsidP="00E277CF">
      <w:pPr>
        <w:pStyle w:val="NoSpacing"/>
        <w:rPr>
          <w:rFonts w:ascii="Times New Roman" w:hAnsi="Times New Roman" w:cs="Times New Roman"/>
          <w:sz w:val="24"/>
          <w:szCs w:val="24"/>
        </w:rPr>
      </w:pPr>
    </w:p>
    <w:tbl>
      <w:tblPr>
        <w:tblStyle w:val="TableGrid"/>
        <w:tblW w:w="0" w:type="auto"/>
        <w:tblInd w:w="2088" w:type="dxa"/>
        <w:tblLook w:val="04A0" w:firstRow="1" w:lastRow="0" w:firstColumn="1" w:lastColumn="0" w:noHBand="0" w:noVBand="1"/>
      </w:tblPr>
      <w:tblGrid>
        <w:gridCol w:w="1307"/>
        <w:gridCol w:w="673"/>
        <w:gridCol w:w="709"/>
        <w:gridCol w:w="708"/>
        <w:gridCol w:w="709"/>
        <w:gridCol w:w="709"/>
        <w:gridCol w:w="709"/>
        <w:gridCol w:w="756"/>
      </w:tblGrid>
      <w:tr w:rsidR="00422D78" w14:paraId="28E9AAE1" w14:textId="77777777" w:rsidTr="00422D78">
        <w:tc>
          <w:tcPr>
            <w:tcW w:w="1307" w:type="dxa"/>
          </w:tcPr>
          <w:p w14:paraId="3B9B075B" w14:textId="0D4FA0F7" w:rsidR="00422D78" w:rsidRDefault="00422D78" w:rsidP="00E277CF">
            <w:pPr>
              <w:pStyle w:val="NoSpacing"/>
              <w:rPr>
                <w:rFonts w:ascii="Times New Roman" w:hAnsi="Times New Roman" w:cs="Times New Roman"/>
                <w:sz w:val="24"/>
                <w:szCs w:val="24"/>
              </w:rPr>
            </w:pPr>
            <w:r w:rsidRPr="00422D78">
              <w:rPr>
                <w:rFonts w:ascii="Times New Roman" w:hAnsi="Times New Roman" w:cs="Times New Roman"/>
                <w:i/>
                <w:sz w:val="24"/>
                <w:szCs w:val="24"/>
              </w:rPr>
              <w:t>V</w:t>
            </w:r>
            <w:r>
              <w:rPr>
                <w:rFonts w:ascii="Times New Roman" w:hAnsi="Times New Roman" w:cs="Times New Roman"/>
                <w:sz w:val="24"/>
                <w:szCs w:val="24"/>
              </w:rPr>
              <w:t xml:space="preserve"> (V)</w:t>
            </w:r>
          </w:p>
        </w:tc>
        <w:tc>
          <w:tcPr>
            <w:tcW w:w="673" w:type="dxa"/>
          </w:tcPr>
          <w:p w14:paraId="4575F2EB" w14:textId="42DED9FB"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8F4F870" w14:textId="4F3D345C"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0.25</w:t>
            </w:r>
          </w:p>
        </w:tc>
        <w:tc>
          <w:tcPr>
            <w:tcW w:w="708" w:type="dxa"/>
          </w:tcPr>
          <w:p w14:paraId="48EBBD13" w14:textId="18A6DCA6"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0.5</w:t>
            </w:r>
          </w:p>
        </w:tc>
        <w:tc>
          <w:tcPr>
            <w:tcW w:w="709" w:type="dxa"/>
          </w:tcPr>
          <w:p w14:paraId="16C15A52" w14:textId="23CF5959"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0.55</w:t>
            </w:r>
          </w:p>
        </w:tc>
        <w:tc>
          <w:tcPr>
            <w:tcW w:w="709" w:type="dxa"/>
          </w:tcPr>
          <w:p w14:paraId="12B2BC28" w14:textId="14C66676"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0.6</w:t>
            </w:r>
          </w:p>
        </w:tc>
        <w:tc>
          <w:tcPr>
            <w:tcW w:w="709" w:type="dxa"/>
          </w:tcPr>
          <w:p w14:paraId="6DE8FF21" w14:textId="6F37A254"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0.65</w:t>
            </w:r>
          </w:p>
        </w:tc>
        <w:tc>
          <w:tcPr>
            <w:tcW w:w="756" w:type="dxa"/>
          </w:tcPr>
          <w:p w14:paraId="1E908276" w14:textId="4CB0249F"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0.7</w:t>
            </w:r>
          </w:p>
        </w:tc>
      </w:tr>
      <w:tr w:rsidR="00422D78" w14:paraId="59CDDC4E" w14:textId="77777777" w:rsidTr="00422D78">
        <w:tc>
          <w:tcPr>
            <w:tcW w:w="1307" w:type="dxa"/>
          </w:tcPr>
          <w:p w14:paraId="274D548E" w14:textId="2370E9C4" w:rsidR="00422D78" w:rsidRDefault="00422D78" w:rsidP="00E277CF">
            <w:pPr>
              <w:pStyle w:val="NoSpacing"/>
              <w:rPr>
                <w:rFonts w:ascii="Times New Roman" w:hAnsi="Times New Roman" w:cs="Times New Roman"/>
                <w:sz w:val="24"/>
                <w:szCs w:val="24"/>
              </w:rPr>
            </w:pPr>
            <w:r w:rsidRPr="00422D78">
              <w:rPr>
                <w:rFonts w:ascii="Times New Roman" w:hAnsi="Times New Roman" w:cs="Times New Roman"/>
                <w:i/>
                <w:sz w:val="24"/>
                <w:szCs w:val="24"/>
              </w:rPr>
              <w:t>I</w:t>
            </w:r>
            <w:r>
              <w:rPr>
                <w:rFonts w:ascii="Times New Roman" w:hAnsi="Times New Roman" w:cs="Times New Roman"/>
                <w:sz w:val="24"/>
                <w:szCs w:val="24"/>
              </w:rPr>
              <w:t xml:space="preserve"> (mA)</w:t>
            </w:r>
          </w:p>
        </w:tc>
        <w:tc>
          <w:tcPr>
            <w:tcW w:w="673" w:type="dxa"/>
          </w:tcPr>
          <w:p w14:paraId="5CB184C1" w14:textId="1C79C19A"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13ED0A8" w14:textId="4CE0536D"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0.04</w:t>
            </w:r>
          </w:p>
        </w:tc>
        <w:tc>
          <w:tcPr>
            <w:tcW w:w="708" w:type="dxa"/>
          </w:tcPr>
          <w:p w14:paraId="01D79021" w14:textId="06817648"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0.21</w:t>
            </w:r>
          </w:p>
        </w:tc>
        <w:tc>
          <w:tcPr>
            <w:tcW w:w="709" w:type="dxa"/>
          </w:tcPr>
          <w:p w14:paraId="45C10653" w14:textId="78C0DDD1"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0.44</w:t>
            </w:r>
          </w:p>
        </w:tc>
        <w:tc>
          <w:tcPr>
            <w:tcW w:w="709" w:type="dxa"/>
          </w:tcPr>
          <w:p w14:paraId="191C6ACF" w14:textId="09727C62"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1.5</w:t>
            </w:r>
          </w:p>
        </w:tc>
        <w:tc>
          <w:tcPr>
            <w:tcW w:w="709" w:type="dxa"/>
          </w:tcPr>
          <w:p w14:paraId="723A4AB5" w14:textId="1317ADF6"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4.48</w:t>
            </w:r>
          </w:p>
        </w:tc>
        <w:tc>
          <w:tcPr>
            <w:tcW w:w="756" w:type="dxa"/>
          </w:tcPr>
          <w:p w14:paraId="4150F4D8" w14:textId="6314481C" w:rsidR="00422D78" w:rsidRDefault="00422D78" w:rsidP="00E277CF">
            <w:pPr>
              <w:pStyle w:val="NoSpacing"/>
              <w:rPr>
                <w:rFonts w:ascii="Times New Roman" w:hAnsi="Times New Roman" w:cs="Times New Roman"/>
                <w:sz w:val="24"/>
                <w:szCs w:val="24"/>
              </w:rPr>
            </w:pPr>
            <w:r>
              <w:rPr>
                <w:rFonts w:ascii="Times New Roman" w:hAnsi="Times New Roman" w:cs="Times New Roman"/>
                <w:sz w:val="24"/>
                <w:szCs w:val="24"/>
              </w:rPr>
              <w:t>14.24</w:t>
            </w:r>
          </w:p>
        </w:tc>
      </w:tr>
    </w:tbl>
    <w:p w14:paraId="395FE3B2" w14:textId="39AE786F" w:rsidR="007C3D91" w:rsidRPr="00E277CF" w:rsidRDefault="007C3D91" w:rsidP="00E277CF">
      <w:pPr>
        <w:pStyle w:val="NoSpacing"/>
        <w:rPr>
          <w:rFonts w:ascii="Times New Roman" w:hAnsi="Times New Roman" w:cs="Times New Roman"/>
          <w:sz w:val="24"/>
          <w:szCs w:val="24"/>
        </w:rPr>
      </w:pPr>
    </w:p>
    <w:p w14:paraId="42680687" w14:textId="43F82036" w:rsidR="007C3D91" w:rsidRPr="00C962E4" w:rsidRDefault="007C3D91" w:rsidP="00C962E4">
      <w:pPr>
        <w:pStyle w:val="NoSpacing"/>
        <w:numPr>
          <w:ilvl w:val="0"/>
          <w:numId w:val="9"/>
        </w:numPr>
        <w:rPr>
          <w:rFonts w:ascii="Times New Roman" w:hAnsi="Times New Roman" w:cs="Times New Roman"/>
          <w:sz w:val="24"/>
          <w:szCs w:val="24"/>
        </w:rPr>
      </w:pPr>
      <w:r w:rsidRPr="00C962E4">
        <w:rPr>
          <w:rFonts w:ascii="Times New Roman" w:hAnsi="Times New Roman" w:cs="Times New Roman"/>
          <w:b/>
          <w:sz w:val="24"/>
          <w:szCs w:val="24"/>
        </w:rPr>
        <w:t>Draw a circuit diagram for this experiment.</w:t>
      </w:r>
      <w:r w:rsidR="00C962E4" w:rsidRPr="00C962E4">
        <w:rPr>
          <w:rFonts w:ascii="Times New Roman" w:hAnsi="Times New Roman" w:cs="Times New Roman"/>
          <w:b/>
          <w:sz w:val="24"/>
          <w:szCs w:val="24"/>
        </w:rPr>
        <w:br/>
      </w:r>
      <w:r w:rsidR="00C962E4" w:rsidRPr="00C962E4">
        <w:rPr>
          <w:rFonts w:ascii="Times New Roman" w:hAnsi="Times New Roman" w:cs="Times New Roman"/>
          <w:sz w:val="24"/>
          <w:szCs w:val="24"/>
        </w:rPr>
        <w:t>diode in forward bias, voltage source, ammeter in series, voltmeter in parallel</w:t>
      </w:r>
      <w:r w:rsidR="00C962E4" w:rsidRPr="00C962E4">
        <w:rPr>
          <w:rFonts w:ascii="Times New Roman" w:hAnsi="Times New Roman" w:cs="Times New Roman"/>
          <w:b/>
          <w:sz w:val="24"/>
          <w:szCs w:val="24"/>
        </w:rPr>
        <w:br/>
      </w:r>
    </w:p>
    <w:p w14:paraId="2BCF3266" w14:textId="7A76EFD0" w:rsidR="007C3D91" w:rsidRPr="00C962E4" w:rsidRDefault="007C3D91" w:rsidP="0005726E">
      <w:pPr>
        <w:pStyle w:val="NoSpacing"/>
        <w:numPr>
          <w:ilvl w:val="0"/>
          <w:numId w:val="9"/>
        </w:numPr>
        <w:rPr>
          <w:rFonts w:ascii="Times New Roman" w:hAnsi="Times New Roman" w:cs="Times New Roman"/>
          <w:b/>
          <w:sz w:val="24"/>
          <w:szCs w:val="24"/>
        </w:rPr>
      </w:pPr>
      <w:r w:rsidRPr="00C962E4">
        <w:rPr>
          <w:rFonts w:ascii="Times New Roman" w:hAnsi="Times New Roman" w:cs="Times New Roman"/>
          <w:b/>
          <w:sz w:val="24"/>
          <w:szCs w:val="24"/>
        </w:rPr>
        <w:t>How did the student vary the voltage?</w:t>
      </w:r>
      <w:r w:rsidR="00C962E4" w:rsidRPr="00C962E4">
        <w:rPr>
          <w:rFonts w:ascii="Times New Roman" w:hAnsi="Times New Roman" w:cs="Times New Roman"/>
          <w:b/>
          <w:sz w:val="24"/>
          <w:szCs w:val="24"/>
        </w:rPr>
        <w:br/>
      </w:r>
      <w:r w:rsidR="00C962E4" w:rsidRPr="00C962E4">
        <w:rPr>
          <w:rFonts w:ascii="Times New Roman" w:hAnsi="Times New Roman" w:cs="Times New Roman"/>
          <w:sz w:val="24"/>
          <w:szCs w:val="24"/>
        </w:rPr>
        <w:t>rheostat was adjusted</w:t>
      </w:r>
      <w:r w:rsidR="00C962E4" w:rsidRPr="00C962E4">
        <w:rPr>
          <w:rFonts w:ascii="Times New Roman" w:hAnsi="Times New Roman" w:cs="Times New Roman"/>
          <w:b/>
          <w:sz w:val="24"/>
          <w:szCs w:val="24"/>
        </w:rPr>
        <w:br/>
      </w:r>
    </w:p>
    <w:p w14:paraId="46CD463A" w14:textId="7C4437E9" w:rsidR="007C3D91" w:rsidRPr="00C962E4" w:rsidRDefault="007C3D91" w:rsidP="0005726E">
      <w:pPr>
        <w:pStyle w:val="NoSpacing"/>
        <w:numPr>
          <w:ilvl w:val="0"/>
          <w:numId w:val="9"/>
        </w:numPr>
        <w:rPr>
          <w:rFonts w:ascii="Times New Roman" w:hAnsi="Times New Roman" w:cs="Times New Roman"/>
          <w:b/>
          <w:sz w:val="24"/>
          <w:szCs w:val="24"/>
        </w:rPr>
      </w:pPr>
      <w:r w:rsidRPr="00C962E4">
        <w:rPr>
          <w:rFonts w:ascii="Times New Roman" w:hAnsi="Times New Roman" w:cs="Times New Roman"/>
          <w:b/>
          <w:sz w:val="24"/>
          <w:szCs w:val="24"/>
        </w:rPr>
        <w:t xml:space="preserve">How did the student ensure that the diode did not overheat? </w:t>
      </w:r>
      <w:r w:rsidR="00C962E4" w:rsidRPr="00C962E4">
        <w:rPr>
          <w:rFonts w:ascii="Times New Roman" w:hAnsi="Times New Roman" w:cs="Times New Roman"/>
          <w:b/>
          <w:sz w:val="24"/>
          <w:szCs w:val="24"/>
        </w:rPr>
        <w:br/>
      </w:r>
      <w:r w:rsidR="00C962E4" w:rsidRPr="00C962E4">
        <w:rPr>
          <w:rFonts w:ascii="Times New Roman" w:hAnsi="Times New Roman" w:cs="Times New Roman"/>
          <w:sz w:val="24"/>
          <w:szCs w:val="24"/>
        </w:rPr>
        <w:t>protective resistor put in series with it</w:t>
      </w:r>
      <w:r w:rsidR="00C962E4" w:rsidRPr="00C962E4">
        <w:rPr>
          <w:rFonts w:ascii="Times New Roman" w:hAnsi="Times New Roman" w:cs="Times New Roman"/>
          <w:b/>
          <w:sz w:val="24"/>
          <w:szCs w:val="24"/>
        </w:rPr>
        <w:br/>
      </w:r>
    </w:p>
    <w:p w14:paraId="002B2D69" w14:textId="1DA8C549" w:rsidR="007C3D91" w:rsidRDefault="007C3D91" w:rsidP="00C962E4">
      <w:pPr>
        <w:pStyle w:val="NoSpacing"/>
        <w:numPr>
          <w:ilvl w:val="0"/>
          <w:numId w:val="9"/>
        </w:numPr>
        <w:rPr>
          <w:rFonts w:ascii="Times New Roman" w:hAnsi="Times New Roman" w:cs="Times New Roman"/>
          <w:sz w:val="24"/>
          <w:szCs w:val="24"/>
        </w:rPr>
      </w:pPr>
      <w:r w:rsidRPr="00C962E4">
        <w:rPr>
          <w:rFonts w:ascii="Times New Roman" w:hAnsi="Times New Roman" w:cs="Times New Roman"/>
          <w:b/>
          <w:sz w:val="24"/>
          <w:szCs w:val="24"/>
        </w:rPr>
        <w:t xml:space="preserve">Draw a suitable graph on graph paper to show the variation of </w:t>
      </w:r>
      <w:r w:rsidRPr="00C962E4">
        <w:rPr>
          <w:rFonts w:ascii="Times New Roman" w:hAnsi="Times New Roman" w:cs="Times New Roman"/>
          <w:b/>
          <w:i/>
          <w:sz w:val="24"/>
          <w:szCs w:val="24"/>
        </w:rPr>
        <w:t>I</w:t>
      </w:r>
      <w:r w:rsidRPr="00C962E4">
        <w:rPr>
          <w:rFonts w:ascii="Times New Roman" w:hAnsi="Times New Roman" w:cs="Times New Roman"/>
          <w:b/>
          <w:sz w:val="24"/>
          <w:szCs w:val="24"/>
        </w:rPr>
        <w:t xml:space="preserve"> with </w:t>
      </w:r>
      <w:r w:rsidRPr="00C962E4">
        <w:rPr>
          <w:rFonts w:ascii="Times New Roman" w:hAnsi="Times New Roman" w:cs="Times New Roman"/>
          <w:b/>
          <w:i/>
          <w:sz w:val="24"/>
          <w:szCs w:val="24"/>
        </w:rPr>
        <w:t>V</w:t>
      </w:r>
      <w:r w:rsidRPr="00C962E4">
        <w:rPr>
          <w:rFonts w:ascii="Times New Roman" w:hAnsi="Times New Roman" w:cs="Times New Roman"/>
          <w:b/>
          <w:sz w:val="24"/>
          <w:szCs w:val="24"/>
        </w:rPr>
        <w:t xml:space="preserve"> for the</w:t>
      </w:r>
      <w:r w:rsidR="0098404D" w:rsidRPr="00C962E4">
        <w:rPr>
          <w:rFonts w:ascii="Times New Roman" w:hAnsi="Times New Roman" w:cs="Times New Roman"/>
          <w:b/>
          <w:sz w:val="24"/>
          <w:szCs w:val="24"/>
        </w:rPr>
        <w:t xml:space="preserve"> </w:t>
      </w:r>
      <w:r w:rsidRPr="00C962E4">
        <w:rPr>
          <w:rFonts w:ascii="Times New Roman" w:hAnsi="Times New Roman" w:cs="Times New Roman"/>
          <w:b/>
          <w:sz w:val="24"/>
          <w:szCs w:val="24"/>
        </w:rPr>
        <w:t>semiconductor diode.</w:t>
      </w:r>
      <w:r w:rsidR="00C962E4" w:rsidRPr="00C962E4">
        <w:rPr>
          <w:rFonts w:ascii="Times New Roman" w:hAnsi="Times New Roman" w:cs="Times New Roman"/>
          <w:sz w:val="24"/>
          <w:szCs w:val="24"/>
        </w:rPr>
        <w:br/>
      </w:r>
      <w:r w:rsidR="00C962E4">
        <w:rPr>
          <w:rFonts w:ascii="Times New Roman" w:hAnsi="Times New Roman" w:cs="Times New Roman"/>
          <w:sz w:val="24"/>
          <w:szCs w:val="24"/>
        </w:rPr>
        <w:t>D</w:t>
      </w:r>
      <w:r w:rsidR="00C962E4" w:rsidRPr="00C962E4">
        <w:rPr>
          <w:rFonts w:ascii="Times New Roman" w:hAnsi="Times New Roman" w:cs="Times New Roman"/>
          <w:sz w:val="24"/>
          <w:szCs w:val="24"/>
        </w:rPr>
        <w:t xml:space="preserve">raw a suitable graph on graph paper to show the variation of </w:t>
      </w:r>
      <w:r w:rsidR="00C962E4" w:rsidRPr="00C962E4">
        <w:rPr>
          <w:rFonts w:ascii="Times New Roman" w:hAnsi="Times New Roman" w:cs="Times New Roman"/>
          <w:i/>
          <w:iCs/>
          <w:sz w:val="24"/>
          <w:szCs w:val="24"/>
        </w:rPr>
        <w:t xml:space="preserve">I </w:t>
      </w:r>
      <w:r w:rsidR="00C962E4" w:rsidRPr="00C962E4">
        <w:rPr>
          <w:rFonts w:ascii="Times New Roman" w:hAnsi="Times New Roman" w:cs="Times New Roman"/>
          <w:sz w:val="24"/>
          <w:szCs w:val="24"/>
        </w:rPr>
        <w:t xml:space="preserve">with </w:t>
      </w:r>
      <w:r w:rsidR="00C962E4" w:rsidRPr="00C962E4">
        <w:rPr>
          <w:rFonts w:ascii="Times New Roman" w:hAnsi="Times New Roman" w:cs="Times New Roman"/>
          <w:i/>
          <w:iCs/>
          <w:sz w:val="24"/>
          <w:szCs w:val="24"/>
        </w:rPr>
        <w:t xml:space="preserve">V </w:t>
      </w:r>
      <w:r w:rsidR="00C962E4" w:rsidRPr="00C962E4">
        <w:rPr>
          <w:rFonts w:ascii="Times New Roman" w:hAnsi="Times New Roman" w:cs="Times New Roman"/>
          <w:sz w:val="24"/>
          <w:szCs w:val="24"/>
        </w:rPr>
        <w:t>for the semiconductor diode.</w:t>
      </w:r>
      <w:r w:rsidR="00C962E4" w:rsidRPr="00C962E4">
        <w:rPr>
          <w:rFonts w:ascii="Times New Roman" w:hAnsi="Times New Roman" w:cs="Times New Roman"/>
          <w:sz w:val="24"/>
          <w:szCs w:val="24"/>
        </w:rPr>
        <w:br/>
      </w:r>
      <w:r w:rsidR="00C962E4" w:rsidRPr="00C962E4">
        <w:rPr>
          <w:rFonts w:ascii="Times New Roman" w:hAnsi="Times New Roman" w:cs="Times New Roman"/>
          <w:noProof/>
          <w:sz w:val="24"/>
          <w:szCs w:val="24"/>
          <w:lang w:eastAsia="en-IE"/>
        </w:rPr>
        <w:drawing>
          <wp:anchor distT="0" distB="0" distL="114300" distR="114300" simplePos="0" relativeHeight="251667456" behindDoc="0" locked="0" layoutInCell="1" allowOverlap="1" wp14:anchorId="73A1A40E" wp14:editId="034CFE88">
            <wp:simplePos x="0" y="0"/>
            <wp:positionH relativeFrom="column">
              <wp:posOffset>228600</wp:posOffset>
            </wp:positionH>
            <wp:positionV relativeFrom="paragraph">
              <wp:posOffset>525780</wp:posOffset>
            </wp:positionV>
            <wp:extent cx="4972050" cy="2990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72050" cy="2990850"/>
                    </a:xfrm>
                    <a:prstGeom prst="rect">
                      <a:avLst/>
                    </a:prstGeom>
                  </pic:spPr>
                </pic:pic>
              </a:graphicData>
            </a:graphic>
          </wp:anchor>
        </w:drawing>
      </w:r>
    </w:p>
    <w:p w14:paraId="633237AF" w14:textId="188F190E" w:rsidR="00C962E4" w:rsidRDefault="00C962E4" w:rsidP="00C962E4">
      <w:pPr>
        <w:pStyle w:val="NoSpacing"/>
        <w:rPr>
          <w:rFonts w:ascii="Times New Roman" w:hAnsi="Times New Roman" w:cs="Times New Roman"/>
          <w:sz w:val="24"/>
          <w:szCs w:val="24"/>
        </w:rPr>
      </w:pPr>
    </w:p>
    <w:p w14:paraId="44C0F7D1" w14:textId="39EFDC93" w:rsidR="00C962E4" w:rsidRDefault="00C962E4" w:rsidP="00C962E4">
      <w:pPr>
        <w:pStyle w:val="NoSpacing"/>
        <w:rPr>
          <w:rFonts w:ascii="Times New Roman" w:hAnsi="Times New Roman" w:cs="Times New Roman"/>
          <w:sz w:val="24"/>
          <w:szCs w:val="24"/>
        </w:rPr>
      </w:pPr>
    </w:p>
    <w:p w14:paraId="41EDD077" w14:textId="5B632FA2" w:rsidR="00C962E4" w:rsidRDefault="00C962E4" w:rsidP="00C962E4">
      <w:pPr>
        <w:pStyle w:val="NoSpacing"/>
        <w:rPr>
          <w:rFonts w:ascii="Times New Roman" w:hAnsi="Times New Roman" w:cs="Times New Roman"/>
          <w:sz w:val="24"/>
          <w:szCs w:val="24"/>
        </w:rPr>
      </w:pPr>
    </w:p>
    <w:p w14:paraId="072741DB" w14:textId="08162689" w:rsidR="00C962E4" w:rsidRDefault="00C962E4" w:rsidP="00C962E4">
      <w:pPr>
        <w:pStyle w:val="NoSpacing"/>
        <w:rPr>
          <w:rFonts w:ascii="Times New Roman" w:hAnsi="Times New Roman" w:cs="Times New Roman"/>
          <w:sz w:val="24"/>
          <w:szCs w:val="24"/>
        </w:rPr>
      </w:pPr>
    </w:p>
    <w:p w14:paraId="54D0FD2E" w14:textId="3BCD5629" w:rsidR="00C962E4" w:rsidRDefault="00C962E4" w:rsidP="00C962E4">
      <w:pPr>
        <w:pStyle w:val="NoSpacing"/>
        <w:rPr>
          <w:rFonts w:ascii="Times New Roman" w:hAnsi="Times New Roman" w:cs="Times New Roman"/>
          <w:sz w:val="24"/>
          <w:szCs w:val="24"/>
        </w:rPr>
      </w:pPr>
    </w:p>
    <w:p w14:paraId="4F6F49EC" w14:textId="7B73CA35" w:rsidR="00C962E4" w:rsidRDefault="00C962E4" w:rsidP="00C962E4">
      <w:pPr>
        <w:pStyle w:val="NoSpacing"/>
        <w:rPr>
          <w:rFonts w:ascii="Times New Roman" w:hAnsi="Times New Roman" w:cs="Times New Roman"/>
          <w:sz w:val="24"/>
          <w:szCs w:val="24"/>
        </w:rPr>
      </w:pPr>
    </w:p>
    <w:p w14:paraId="24214D8A" w14:textId="2CA86B65" w:rsidR="00C962E4" w:rsidRDefault="00C962E4" w:rsidP="00C962E4">
      <w:pPr>
        <w:pStyle w:val="NoSpacing"/>
        <w:rPr>
          <w:rFonts w:ascii="Times New Roman" w:hAnsi="Times New Roman" w:cs="Times New Roman"/>
          <w:sz w:val="24"/>
          <w:szCs w:val="24"/>
        </w:rPr>
      </w:pPr>
    </w:p>
    <w:p w14:paraId="542CC760" w14:textId="54E984DE" w:rsidR="00C962E4" w:rsidRDefault="00C962E4" w:rsidP="00C962E4">
      <w:pPr>
        <w:pStyle w:val="NoSpacing"/>
        <w:rPr>
          <w:rFonts w:ascii="Times New Roman" w:hAnsi="Times New Roman" w:cs="Times New Roman"/>
          <w:sz w:val="24"/>
          <w:szCs w:val="24"/>
        </w:rPr>
      </w:pPr>
    </w:p>
    <w:p w14:paraId="1D9B0E12" w14:textId="60777EB6" w:rsidR="00C962E4" w:rsidRDefault="00C962E4" w:rsidP="00C962E4">
      <w:pPr>
        <w:pStyle w:val="NoSpacing"/>
        <w:rPr>
          <w:rFonts w:ascii="Times New Roman" w:hAnsi="Times New Roman" w:cs="Times New Roman"/>
          <w:sz w:val="24"/>
          <w:szCs w:val="24"/>
        </w:rPr>
      </w:pPr>
    </w:p>
    <w:p w14:paraId="6344F278" w14:textId="6716C414" w:rsidR="00C962E4" w:rsidRDefault="00C962E4" w:rsidP="00C962E4">
      <w:pPr>
        <w:pStyle w:val="NoSpacing"/>
        <w:rPr>
          <w:rFonts w:ascii="Times New Roman" w:hAnsi="Times New Roman" w:cs="Times New Roman"/>
          <w:sz w:val="24"/>
          <w:szCs w:val="24"/>
        </w:rPr>
      </w:pPr>
    </w:p>
    <w:p w14:paraId="6F6D0EFA" w14:textId="45E4733F" w:rsidR="00C962E4" w:rsidRDefault="00C962E4" w:rsidP="00C962E4">
      <w:pPr>
        <w:pStyle w:val="NoSpacing"/>
        <w:rPr>
          <w:rFonts w:ascii="Times New Roman" w:hAnsi="Times New Roman" w:cs="Times New Roman"/>
          <w:sz w:val="24"/>
          <w:szCs w:val="24"/>
        </w:rPr>
      </w:pPr>
    </w:p>
    <w:p w14:paraId="68261D6A" w14:textId="19434A12" w:rsidR="00C962E4" w:rsidRDefault="00C962E4" w:rsidP="00C962E4">
      <w:pPr>
        <w:pStyle w:val="NoSpacing"/>
        <w:rPr>
          <w:rFonts w:ascii="Times New Roman" w:hAnsi="Times New Roman" w:cs="Times New Roman"/>
          <w:sz w:val="24"/>
          <w:szCs w:val="24"/>
        </w:rPr>
      </w:pPr>
    </w:p>
    <w:p w14:paraId="457D50DB" w14:textId="7393C3DD" w:rsidR="00C962E4" w:rsidRDefault="00C962E4" w:rsidP="00C962E4">
      <w:pPr>
        <w:pStyle w:val="NoSpacing"/>
        <w:rPr>
          <w:rFonts w:ascii="Times New Roman" w:hAnsi="Times New Roman" w:cs="Times New Roman"/>
          <w:sz w:val="24"/>
          <w:szCs w:val="24"/>
        </w:rPr>
      </w:pPr>
    </w:p>
    <w:p w14:paraId="06CDDB1E" w14:textId="225BBBAF" w:rsidR="00C962E4" w:rsidRDefault="00C962E4" w:rsidP="00C962E4">
      <w:pPr>
        <w:pStyle w:val="NoSpacing"/>
        <w:rPr>
          <w:rFonts w:ascii="Times New Roman" w:hAnsi="Times New Roman" w:cs="Times New Roman"/>
          <w:sz w:val="24"/>
          <w:szCs w:val="24"/>
        </w:rPr>
      </w:pPr>
    </w:p>
    <w:p w14:paraId="343BDB60" w14:textId="77777777" w:rsidR="00C962E4" w:rsidRDefault="00C962E4" w:rsidP="00C962E4">
      <w:pPr>
        <w:pStyle w:val="NoSpacing"/>
        <w:rPr>
          <w:rFonts w:ascii="Times New Roman" w:hAnsi="Times New Roman" w:cs="Times New Roman"/>
          <w:sz w:val="24"/>
          <w:szCs w:val="24"/>
        </w:rPr>
      </w:pPr>
    </w:p>
    <w:p w14:paraId="0880B9F2" w14:textId="4D6A312F" w:rsidR="00C962E4" w:rsidRDefault="00C962E4" w:rsidP="00C962E4">
      <w:pPr>
        <w:pStyle w:val="NoSpacing"/>
        <w:rPr>
          <w:rFonts w:ascii="Times New Roman" w:hAnsi="Times New Roman" w:cs="Times New Roman"/>
          <w:sz w:val="24"/>
          <w:szCs w:val="24"/>
        </w:rPr>
      </w:pPr>
    </w:p>
    <w:p w14:paraId="7DEDC1B8" w14:textId="77777777" w:rsidR="00C962E4" w:rsidRPr="00C962E4" w:rsidRDefault="00C962E4" w:rsidP="00C962E4">
      <w:pPr>
        <w:pStyle w:val="NoSpacing"/>
        <w:rPr>
          <w:rFonts w:ascii="Times New Roman" w:hAnsi="Times New Roman" w:cs="Times New Roman"/>
          <w:sz w:val="24"/>
          <w:szCs w:val="24"/>
        </w:rPr>
      </w:pPr>
    </w:p>
    <w:p w14:paraId="1379C208" w14:textId="009DDF09" w:rsidR="007C3D91" w:rsidRPr="00E277CF" w:rsidRDefault="007C3D91" w:rsidP="0005726E">
      <w:pPr>
        <w:pStyle w:val="NoSpacing"/>
        <w:numPr>
          <w:ilvl w:val="0"/>
          <w:numId w:val="9"/>
        </w:numPr>
        <w:rPr>
          <w:rFonts w:ascii="Times New Roman" w:hAnsi="Times New Roman" w:cs="Times New Roman"/>
          <w:sz w:val="24"/>
          <w:szCs w:val="24"/>
        </w:rPr>
      </w:pPr>
      <w:r w:rsidRPr="00C962E4">
        <w:rPr>
          <w:rFonts w:ascii="Times New Roman" w:hAnsi="Times New Roman" w:cs="Times New Roman"/>
          <w:b/>
          <w:sz w:val="24"/>
          <w:szCs w:val="24"/>
        </w:rPr>
        <w:t>Identify the junction voltage of the diode.</w:t>
      </w:r>
      <w:r w:rsidR="00C962E4">
        <w:rPr>
          <w:rFonts w:ascii="Times New Roman" w:hAnsi="Times New Roman" w:cs="Times New Roman"/>
          <w:sz w:val="24"/>
          <w:szCs w:val="24"/>
        </w:rPr>
        <w:br/>
      </w:r>
      <w:r w:rsidR="00C962E4" w:rsidRPr="00C962E4">
        <w:rPr>
          <w:rFonts w:ascii="Times New Roman" w:hAnsi="Times New Roman" w:cs="Times New Roman"/>
          <w:sz w:val="24"/>
          <w:szCs w:val="24"/>
        </w:rPr>
        <w:t>V ≈ 0.55</w:t>
      </w:r>
      <w:r w:rsidR="00C962E4">
        <w:rPr>
          <w:rFonts w:ascii="Times New Roman" w:hAnsi="Times New Roman" w:cs="Times New Roman"/>
          <w:sz w:val="24"/>
          <w:szCs w:val="24"/>
        </w:rPr>
        <w:t xml:space="preserve"> V</w:t>
      </w:r>
      <w:r w:rsidR="00C962E4">
        <w:rPr>
          <w:rFonts w:ascii="Times New Roman" w:hAnsi="Times New Roman" w:cs="Times New Roman"/>
          <w:sz w:val="24"/>
          <w:szCs w:val="24"/>
        </w:rPr>
        <w:br/>
      </w:r>
    </w:p>
    <w:p w14:paraId="6969612A" w14:textId="0D19C864" w:rsidR="007C3D91" w:rsidRPr="00E277CF" w:rsidRDefault="007C3D91" w:rsidP="00F24E98">
      <w:pPr>
        <w:pStyle w:val="NoSpacing"/>
        <w:numPr>
          <w:ilvl w:val="0"/>
          <w:numId w:val="9"/>
        </w:numPr>
        <w:rPr>
          <w:rFonts w:ascii="Times New Roman" w:hAnsi="Times New Roman" w:cs="Times New Roman"/>
          <w:sz w:val="24"/>
          <w:szCs w:val="24"/>
        </w:rPr>
      </w:pPr>
      <w:r w:rsidRPr="00F24E98">
        <w:rPr>
          <w:rFonts w:ascii="Times New Roman" w:hAnsi="Times New Roman" w:cs="Times New Roman"/>
          <w:b/>
          <w:sz w:val="24"/>
          <w:szCs w:val="24"/>
        </w:rPr>
        <w:t xml:space="preserve">The student was then asked to investigate the variation of </w:t>
      </w:r>
      <w:r w:rsidRPr="00F24E98">
        <w:rPr>
          <w:rFonts w:ascii="Times New Roman" w:hAnsi="Times New Roman" w:cs="Times New Roman"/>
          <w:b/>
          <w:i/>
          <w:sz w:val="24"/>
          <w:szCs w:val="24"/>
        </w:rPr>
        <w:t>I</w:t>
      </w:r>
      <w:r w:rsidRPr="00F24E98">
        <w:rPr>
          <w:rFonts w:ascii="Times New Roman" w:hAnsi="Times New Roman" w:cs="Times New Roman"/>
          <w:b/>
          <w:sz w:val="24"/>
          <w:szCs w:val="24"/>
        </w:rPr>
        <w:t xml:space="preserve"> with </w:t>
      </w:r>
      <w:r w:rsidRPr="00F24E98">
        <w:rPr>
          <w:rFonts w:ascii="Times New Roman" w:hAnsi="Times New Roman" w:cs="Times New Roman"/>
          <w:b/>
          <w:i/>
          <w:sz w:val="24"/>
          <w:szCs w:val="24"/>
        </w:rPr>
        <w:t>V</w:t>
      </w:r>
      <w:r w:rsidRPr="00F24E98">
        <w:rPr>
          <w:rFonts w:ascii="Times New Roman" w:hAnsi="Times New Roman" w:cs="Times New Roman"/>
          <w:b/>
          <w:sz w:val="24"/>
          <w:szCs w:val="24"/>
        </w:rPr>
        <w:t xml:space="preserve"> for a semiconductor diode in</w:t>
      </w:r>
      <w:r w:rsidR="0098404D" w:rsidRPr="00F24E98">
        <w:rPr>
          <w:rFonts w:ascii="Times New Roman" w:hAnsi="Times New Roman" w:cs="Times New Roman"/>
          <w:b/>
          <w:sz w:val="24"/>
          <w:szCs w:val="24"/>
        </w:rPr>
        <w:t xml:space="preserve"> </w:t>
      </w:r>
      <w:r w:rsidRPr="00F24E98">
        <w:rPr>
          <w:rFonts w:ascii="Times New Roman" w:hAnsi="Times New Roman" w:cs="Times New Roman"/>
          <w:b/>
          <w:sz w:val="24"/>
          <w:szCs w:val="24"/>
        </w:rPr>
        <w:t>reverse bias.</w:t>
      </w:r>
      <w:r w:rsidR="00422D78" w:rsidRPr="00F24E98">
        <w:rPr>
          <w:rFonts w:ascii="Times New Roman" w:hAnsi="Times New Roman" w:cs="Times New Roman"/>
          <w:b/>
          <w:sz w:val="24"/>
          <w:szCs w:val="24"/>
        </w:rPr>
        <w:t xml:space="preserve"> </w:t>
      </w:r>
      <w:r w:rsidRPr="00F24E98">
        <w:rPr>
          <w:rFonts w:ascii="Times New Roman" w:hAnsi="Times New Roman" w:cs="Times New Roman"/>
          <w:b/>
          <w:sz w:val="24"/>
          <w:szCs w:val="24"/>
        </w:rPr>
        <w:t>What changes should have been made to the circuit for a diode in reverse bias?</w:t>
      </w:r>
      <w:r w:rsidR="00C962E4" w:rsidRPr="00F24E98">
        <w:rPr>
          <w:rFonts w:ascii="Times New Roman" w:hAnsi="Times New Roman" w:cs="Times New Roman"/>
          <w:sz w:val="24"/>
          <w:szCs w:val="24"/>
        </w:rPr>
        <w:br/>
      </w:r>
      <w:r w:rsidR="00F24E98">
        <w:rPr>
          <w:rFonts w:ascii="Times New Roman" w:hAnsi="Times New Roman" w:cs="Times New Roman"/>
          <w:sz w:val="24"/>
          <w:szCs w:val="24"/>
        </w:rPr>
        <w:t>Re</w:t>
      </w:r>
      <w:r w:rsidR="00C962E4" w:rsidRPr="00F24E98">
        <w:rPr>
          <w:rFonts w:ascii="Times New Roman" w:hAnsi="Times New Roman" w:cs="Times New Roman"/>
          <w:sz w:val="24"/>
          <w:szCs w:val="24"/>
        </w:rPr>
        <w:t>verse the diode/battery connections / use a microammeter / put the voltmeter across only</w:t>
      </w:r>
      <w:r w:rsidR="00F24E98" w:rsidRPr="00F24E98">
        <w:rPr>
          <w:rFonts w:ascii="Times New Roman" w:hAnsi="Times New Roman" w:cs="Times New Roman"/>
          <w:sz w:val="24"/>
          <w:szCs w:val="24"/>
        </w:rPr>
        <w:t xml:space="preserve"> </w:t>
      </w:r>
      <w:r w:rsidR="00C962E4" w:rsidRPr="00F24E98">
        <w:rPr>
          <w:rFonts w:ascii="Times New Roman" w:hAnsi="Times New Roman" w:cs="Times New Roman"/>
          <w:sz w:val="24"/>
          <w:szCs w:val="24"/>
        </w:rPr>
        <w:t>the diode</w:t>
      </w:r>
      <w:r w:rsidR="00C962E4" w:rsidRPr="00F24E98">
        <w:rPr>
          <w:rFonts w:ascii="Times New Roman" w:hAnsi="Times New Roman" w:cs="Times New Roman"/>
          <w:sz w:val="24"/>
          <w:szCs w:val="24"/>
        </w:rPr>
        <w:br/>
      </w:r>
    </w:p>
    <w:p w14:paraId="30E11C4D" w14:textId="470786F8" w:rsidR="007C3D91" w:rsidRPr="00E277CF" w:rsidRDefault="007C3D91" w:rsidP="00E277CF">
      <w:pPr>
        <w:pStyle w:val="NoSpacing"/>
        <w:rPr>
          <w:rFonts w:ascii="Times New Roman" w:hAnsi="Times New Roman" w:cs="Times New Roman"/>
          <w:sz w:val="24"/>
          <w:szCs w:val="24"/>
        </w:rPr>
      </w:pPr>
    </w:p>
    <w:p w14:paraId="38D2AA16" w14:textId="77777777" w:rsidR="000A6786" w:rsidRDefault="000A6786">
      <w:pPr>
        <w:rPr>
          <w:rFonts w:ascii="Times New Roman" w:hAnsi="Times New Roman" w:cs="Times New Roman"/>
          <w:sz w:val="24"/>
          <w:szCs w:val="24"/>
        </w:rPr>
      </w:pPr>
      <w:r>
        <w:rPr>
          <w:rFonts w:ascii="Times New Roman" w:hAnsi="Times New Roman" w:cs="Times New Roman"/>
          <w:sz w:val="24"/>
          <w:szCs w:val="24"/>
        </w:rPr>
        <w:br w:type="page"/>
      </w:r>
    </w:p>
    <w:p w14:paraId="4ED3E9C6" w14:textId="051818EA" w:rsidR="004B4B14" w:rsidRPr="00E277CF" w:rsidRDefault="004B4B14" w:rsidP="004B4B14">
      <w:pPr>
        <w:rPr>
          <w:rFonts w:ascii="Times New Roman" w:hAnsi="Times New Roman" w:cs="Times New Roman"/>
          <w:sz w:val="24"/>
          <w:szCs w:val="24"/>
        </w:rPr>
      </w:pPr>
      <w:r w:rsidRPr="00E277CF">
        <w:rPr>
          <w:rFonts w:ascii="Times New Roman" w:hAnsi="Times New Roman" w:cs="Times New Roman"/>
          <w:sz w:val="24"/>
          <w:szCs w:val="24"/>
        </w:rPr>
        <w:lastRenderedPageBreak/>
        <w:t>6. Answer any eight of the following parts, (a), (b), (c), etc.</w:t>
      </w:r>
    </w:p>
    <w:tbl>
      <w:tblPr>
        <w:tblStyle w:val="TableGrid"/>
        <w:tblW w:w="0" w:type="auto"/>
        <w:tblLook w:val="04A0" w:firstRow="1" w:lastRow="0" w:firstColumn="1" w:lastColumn="0" w:noHBand="0" w:noVBand="1"/>
      </w:tblPr>
      <w:tblGrid>
        <w:gridCol w:w="5228"/>
        <w:gridCol w:w="5228"/>
      </w:tblGrid>
      <w:tr w:rsidR="004B4B14" w14:paraId="17B0AC18" w14:textId="77777777" w:rsidTr="00D30CF8">
        <w:tc>
          <w:tcPr>
            <w:tcW w:w="5228" w:type="dxa"/>
          </w:tcPr>
          <w:p w14:paraId="32BC3CE7" w14:textId="77777777" w:rsidR="004B4B14" w:rsidRDefault="004B4B14" w:rsidP="00D30CF8">
            <w:pPr>
              <w:pStyle w:val="NoSpacing"/>
              <w:rPr>
                <w:rFonts w:ascii="Times New Roman" w:hAnsi="Times New Roman" w:cs="Times New Roman"/>
                <w:sz w:val="24"/>
                <w:szCs w:val="24"/>
              </w:rPr>
            </w:pPr>
          </w:p>
        </w:tc>
        <w:tc>
          <w:tcPr>
            <w:tcW w:w="5228" w:type="dxa"/>
          </w:tcPr>
          <w:p w14:paraId="7A7939F0" w14:textId="77777777" w:rsidR="004B4B14" w:rsidRDefault="004B4B14" w:rsidP="00D30CF8">
            <w:pPr>
              <w:pStyle w:val="NoSpacing"/>
              <w:rPr>
                <w:rFonts w:ascii="Times New Roman" w:hAnsi="Times New Roman" w:cs="Times New Roman"/>
                <w:sz w:val="24"/>
                <w:szCs w:val="24"/>
              </w:rPr>
            </w:pPr>
          </w:p>
        </w:tc>
      </w:tr>
      <w:tr w:rsidR="004B4B14" w14:paraId="5C119D41" w14:textId="77777777" w:rsidTr="00D30CF8">
        <w:tc>
          <w:tcPr>
            <w:tcW w:w="5228" w:type="dxa"/>
          </w:tcPr>
          <w:p w14:paraId="6FC6CA97" w14:textId="77777777" w:rsidR="004B4B14" w:rsidRDefault="004B4B14" w:rsidP="00D30CF8">
            <w:pPr>
              <w:pStyle w:val="NoSpacing"/>
              <w:rPr>
                <w:rFonts w:ascii="Times New Roman" w:hAnsi="Times New Roman" w:cs="Times New Roman"/>
                <w:sz w:val="24"/>
                <w:szCs w:val="24"/>
              </w:rPr>
            </w:pPr>
            <w:r w:rsidRPr="00E277CF">
              <w:rPr>
                <w:rFonts w:ascii="Times New Roman" w:hAnsi="Times New Roman" w:cs="Times New Roman"/>
                <w:noProof/>
                <w:sz w:val="24"/>
                <w:szCs w:val="24"/>
                <w:lang w:eastAsia="en-IE"/>
              </w:rPr>
              <w:drawing>
                <wp:anchor distT="0" distB="0" distL="114300" distR="114300" simplePos="0" relativeHeight="251671552" behindDoc="0" locked="0" layoutInCell="1" allowOverlap="1" wp14:anchorId="1BA57A70" wp14:editId="3656D090">
                  <wp:simplePos x="0" y="0"/>
                  <wp:positionH relativeFrom="column">
                    <wp:posOffset>1774825</wp:posOffset>
                  </wp:positionH>
                  <wp:positionV relativeFrom="paragraph">
                    <wp:posOffset>135255</wp:posOffset>
                  </wp:positionV>
                  <wp:extent cx="1473200" cy="654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73200" cy="654050"/>
                          </a:xfrm>
                          <a:prstGeom prst="rect">
                            <a:avLst/>
                          </a:prstGeom>
                        </pic:spPr>
                      </pic:pic>
                    </a:graphicData>
                  </a:graphic>
                </wp:anchor>
              </w:drawing>
            </w:r>
            <w:r w:rsidRPr="00E277CF">
              <w:rPr>
                <w:rFonts w:ascii="Times New Roman" w:hAnsi="Times New Roman" w:cs="Times New Roman"/>
                <w:sz w:val="24"/>
                <w:szCs w:val="24"/>
              </w:rPr>
              <w:t>A child drags a box across a horizo</w:t>
            </w:r>
            <w:r>
              <w:rPr>
                <w:rFonts w:ascii="Times New Roman" w:hAnsi="Times New Roman" w:cs="Times New Roman"/>
                <w:sz w:val="24"/>
                <w:szCs w:val="24"/>
              </w:rPr>
              <w:t xml:space="preserve">ntal floor with a force of 44 N </w:t>
            </w:r>
            <w:r w:rsidRPr="00E277CF">
              <w:rPr>
                <w:rFonts w:ascii="Times New Roman" w:hAnsi="Times New Roman" w:cs="Times New Roman"/>
                <w:sz w:val="24"/>
                <w:szCs w:val="24"/>
              </w:rPr>
              <w:t>applied at 47° to the horizontal. The friction between the box and the</w:t>
            </w:r>
            <w:r>
              <w:rPr>
                <w:rFonts w:ascii="Times New Roman" w:hAnsi="Times New Roman" w:cs="Times New Roman"/>
                <w:sz w:val="24"/>
                <w:szCs w:val="24"/>
              </w:rPr>
              <w:t xml:space="preserve"> </w:t>
            </w:r>
            <w:r w:rsidRPr="00E277CF">
              <w:rPr>
                <w:rFonts w:ascii="Times New Roman" w:hAnsi="Times New Roman" w:cs="Times New Roman"/>
                <w:sz w:val="24"/>
                <w:szCs w:val="24"/>
              </w:rPr>
              <w:t xml:space="preserve">floor is 20.5 N. </w:t>
            </w:r>
            <w:r>
              <w:rPr>
                <w:rFonts w:ascii="Times New Roman" w:hAnsi="Times New Roman" w:cs="Times New Roman"/>
                <w:sz w:val="24"/>
                <w:szCs w:val="24"/>
              </w:rPr>
              <w:br/>
            </w:r>
            <w:r w:rsidRPr="00E277CF">
              <w:rPr>
                <w:rFonts w:ascii="Times New Roman" w:hAnsi="Times New Roman" w:cs="Times New Roman"/>
                <w:sz w:val="24"/>
                <w:szCs w:val="24"/>
              </w:rPr>
              <w:t>Calculate the net horizontal force on the box.</w:t>
            </w:r>
          </w:p>
        </w:tc>
        <w:tc>
          <w:tcPr>
            <w:tcW w:w="5228" w:type="dxa"/>
          </w:tcPr>
          <w:p w14:paraId="3856F3B3" w14:textId="77777777" w:rsidR="004B4B14" w:rsidRPr="003D5936" w:rsidRDefault="004B4B14" w:rsidP="004B4B14">
            <w:pPr>
              <w:pStyle w:val="NoSpacing"/>
              <w:numPr>
                <w:ilvl w:val="0"/>
                <w:numId w:val="41"/>
              </w:numPr>
              <w:rPr>
                <w:rFonts w:ascii="Times New Roman" w:hAnsi="Times New Roman" w:cs="Times New Roman"/>
                <w:sz w:val="24"/>
                <w:szCs w:val="24"/>
              </w:rPr>
            </w:pPr>
            <w:r w:rsidRPr="003D5936">
              <w:rPr>
                <w:rFonts w:ascii="Times New Roman" w:hAnsi="Times New Roman" w:cs="Times New Roman"/>
                <w:sz w:val="24"/>
                <w:szCs w:val="24"/>
              </w:rPr>
              <w:t>F</w:t>
            </w:r>
            <w:r w:rsidRPr="001A26E1">
              <w:rPr>
                <w:rFonts w:ascii="Times New Roman" w:hAnsi="Times New Roman" w:cs="Times New Roman"/>
                <w:sz w:val="24"/>
                <w:szCs w:val="24"/>
                <w:vertAlign w:val="subscript"/>
              </w:rPr>
              <w:t>Horizontal</w:t>
            </w:r>
            <w:r w:rsidRPr="003D5936">
              <w:rPr>
                <w:rFonts w:ascii="Times New Roman" w:hAnsi="Times New Roman" w:cs="Times New Roman"/>
                <w:sz w:val="24"/>
                <w:szCs w:val="24"/>
              </w:rPr>
              <w:t xml:space="preserve"> = 44cos60</w:t>
            </w:r>
            <w:r>
              <w:rPr>
                <w:rFonts w:ascii="Times New Roman" w:hAnsi="Times New Roman" w:cs="Times New Roman"/>
                <w:sz w:val="24"/>
                <w:szCs w:val="24"/>
              </w:rPr>
              <w:t xml:space="preserve"> N = 22 N</w:t>
            </w:r>
          </w:p>
          <w:p w14:paraId="7ACFE2C8" w14:textId="77777777" w:rsidR="004B4B14" w:rsidRDefault="004B4B14" w:rsidP="00D30CF8">
            <w:pPr>
              <w:pStyle w:val="NoSpacing"/>
              <w:ind w:left="360"/>
              <w:rPr>
                <w:rFonts w:ascii="Times New Roman" w:hAnsi="Times New Roman" w:cs="Times New Roman"/>
                <w:sz w:val="24"/>
                <w:szCs w:val="24"/>
              </w:rPr>
            </w:pPr>
            <w:r w:rsidRPr="003D5936">
              <w:rPr>
                <w:rFonts w:ascii="Times New Roman" w:hAnsi="Times New Roman" w:cs="Times New Roman"/>
                <w:sz w:val="24"/>
                <w:szCs w:val="24"/>
              </w:rPr>
              <w:t>F</w:t>
            </w:r>
            <w:r w:rsidRPr="001A26E1">
              <w:rPr>
                <w:rFonts w:ascii="Times New Roman" w:hAnsi="Times New Roman" w:cs="Times New Roman"/>
                <w:sz w:val="24"/>
                <w:szCs w:val="24"/>
                <w:vertAlign w:val="subscript"/>
              </w:rPr>
              <w:t>Net</w:t>
            </w:r>
            <w:r w:rsidRPr="003D5936">
              <w:rPr>
                <w:rFonts w:ascii="Times New Roman" w:hAnsi="Times New Roman" w:cs="Times New Roman"/>
                <w:sz w:val="24"/>
                <w:szCs w:val="24"/>
              </w:rPr>
              <w:t xml:space="preserve"> = 22 – 20.5 = 1.5 N in the direction of the table</w:t>
            </w:r>
          </w:p>
          <w:p w14:paraId="143BFACF" w14:textId="77777777" w:rsidR="004B4B14" w:rsidRDefault="004B4B14" w:rsidP="00D30CF8">
            <w:pPr>
              <w:pStyle w:val="NoSpacing"/>
              <w:rPr>
                <w:rFonts w:ascii="Times New Roman" w:hAnsi="Times New Roman" w:cs="Times New Roman"/>
                <w:sz w:val="24"/>
                <w:szCs w:val="24"/>
              </w:rPr>
            </w:pPr>
          </w:p>
        </w:tc>
      </w:tr>
      <w:tr w:rsidR="004B4B14" w14:paraId="0E342952" w14:textId="77777777" w:rsidTr="00D30CF8">
        <w:tc>
          <w:tcPr>
            <w:tcW w:w="5228" w:type="dxa"/>
          </w:tcPr>
          <w:p w14:paraId="2ACAC073" w14:textId="77777777" w:rsidR="004B4B14" w:rsidRDefault="004B4B14" w:rsidP="00D30CF8">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Write an expression for the acceleration </w:t>
            </w:r>
            <w:r w:rsidRPr="00422D78">
              <w:rPr>
                <w:rFonts w:ascii="Times New Roman" w:hAnsi="Times New Roman" w:cs="Times New Roman"/>
                <w:i/>
                <w:sz w:val="24"/>
                <w:szCs w:val="24"/>
              </w:rPr>
              <w:t>a</w:t>
            </w:r>
            <w:r w:rsidRPr="00E277CF">
              <w:rPr>
                <w:rFonts w:ascii="Times New Roman" w:hAnsi="Times New Roman" w:cs="Times New Roman"/>
                <w:sz w:val="24"/>
                <w:szCs w:val="24"/>
              </w:rPr>
              <w:t xml:space="preserve"> of a body oscillating at the </w:t>
            </w:r>
            <w:r>
              <w:rPr>
                <w:rFonts w:ascii="Times New Roman" w:hAnsi="Times New Roman" w:cs="Times New Roman"/>
                <w:sz w:val="24"/>
                <w:szCs w:val="24"/>
              </w:rPr>
              <w:t xml:space="preserve">end of a spring in </w:t>
            </w:r>
            <w:r w:rsidRPr="00E277CF">
              <w:rPr>
                <w:rFonts w:ascii="Times New Roman" w:hAnsi="Times New Roman" w:cs="Times New Roman"/>
                <w:sz w:val="24"/>
                <w:szCs w:val="24"/>
              </w:rPr>
              <w:t xml:space="preserve">terms of the mass m of the body, the spring constant k, and the displacement </w:t>
            </w:r>
            <w:r w:rsidRPr="00422D78">
              <w:rPr>
                <w:rFonts w:ascii="Times New Roman" w:hAnsi="Times New Roman" w:cs="Times New Roman"/>
                <w:i/>
                <w:sz w:val="24"/>
                <w:szCs w:val="24"/>
              </w:rPr>
              <w:t>s</w:t>
            </w:r>
            <w:r w:rsidRPr="00E277CF">
              <w:rPr>
                <w:rFonts w:ascii="Times New Roman" w:hAnsi="Times New Roman" w:cs="Times New Roman"/>
                <w:sz w:val="24"/>
                <w:szCs w:val="24"/>
              </w:rPr>
              <w:t xml:space="preserve"> of the body</w:t>
            </w:r>
            <w:r>
              <w:rPr>
                <w:rFonts w:ascii="Times New Roman" w:hAnsi="Times New Roman" w:cs="Times New Roman"/>
                <w:sz w:val="24"/>
                <w:szCs w:val="24"/>
              </w:rPr>
              <w:t xml:space="preserve"> </w:t>
            </w:r>
            <w:r w:rsidRPr="00E277CF">
              <w:rPr>
                <w:rFonts w:ascii="Times New Roman" w:hAnsi="Times New Roman" w:cs="Times New Roman"/>
                <w:sz w:val="24"/>
                <w:szCs w:val="24"/>
              </w:rPr>
              <w:t>from its equilibrium position.</w:t>
            </w:r>
          </w:p>
        </w:tc>
        <w:tc>
          <w:tcPr>
            <w:tcW w:w="5228" w:type="dxa"/>
          </w:tcPr>
          <w:p w14:paraId="3F45BC97" w14:textId="77777777" w:rsidR="004B4B14" w:rsidRDefault="004B4B14" w:rsidP="00D30CF8">
            <w:pPr>
              <w:pStyle w:val="NoSpacing"/>
              <w:ind w:left="360"/>
              <w:rPr>
                <w:rFonts w:ascii="Times New Roman" w:hAnsi="Times New Roman" w:cs="Times New Roman"/>
                <w:sz w:val="24"/>
                <w:szCs w:val="24"/>
              </w:rPr>
            </w:pPr>
            <w:r w:rsidRPr="001A26E1">
              <w:rPr>
                <w:rFonts w:ascii="Times New Roman" w:hAnsi="Times New Roman" w:cs="Times New Roman"/>
                <w:sz w:val="24"/>
                <w:szCs w:val="24"/>
              </w:rPr>
              <w:t>F = ma / F = -ks / a = -ω</w:t>
            </w:r>
            <w:r w:rsidRPr="001A26E1">
              <w:rPr>
                <w:rFonts w:ascii="Times New Roman" w:hAnsi="Times New Roman" w:cs="Times New Roman"/>
                <w:sz w:val="24"/>
                <w:szCs w:val="24"/>
                <w:vertAlign w:val="superscript"/>
              </w:rPr>
              <w:t>2</w:t>
            </w:r>
            <w:r w:rsidRPr="001A26E1">
              <w:rPr>
                <w:rFonts w:ascii="Times New Roman" w:hAnsi="Times New Roman" w:cs="Times New Roman"/>
                <w:sz w:val="24"/>
                <w:szCs w:val="24"/>
              </w:rPr>
              <w:t>s</w:t>
            </w:r>
          </w:p>
          <w:p w14:paraId="7160CB43" w14:textId="77777777" w:rsidR="004B4B14" w:rsidRDefault="004B4B14" w:rsidP="00D30CF8">
            <w:pPr>
              <w:pStyle w:val="NoSpacing"/>
              <w:ind w:left="360"/>
              <w:rPr>
                <w:rFonts w:ascii="Times New Roman" w:hAnsi="Times New Roman" w:cs="Times New Roman"/>
                <w:sz w:val="24"/>
                <w:szCs w:val="24"/>
              </w:rPr>
            </w:pPr>
            <w:r w:rsidRPr="001A26E1">
              <w:rPr>
                <w:rFonts w:ascii="Times New Roman" w:hAnsi="Times New Roman" w:cs="Times New Roman"/>
                <w:sz w:val="24"/>
                <w:szCs w:val="24"/>
              </w:rPr>
              <w:t>ma = ks</w:t>
            </w:r>
          </w:p>
          <w:p w14:paraId="2962C473" w14:textId="77777777" w:rsidR="004B4B14" w:rsidRPr="003D5936" w:rsidRDefault="004B4B14" w:rsidP="00D30CF8">
            <w:pPr>
              <w:pStyle w:val="NoSpacing"/>
              <w:ind w:left="360"/>
              <w:rPr>
                <w:rFonts w:ascii="Times New Roman" w:hAnsi="Times New Roman" w:cs="Times New Roman"/>
                <w:sz w:val="24"/>
                <w:szCs w:val="24"/>
              </w:rPr>
            </w:pPr>
            <w:r w:rsidRPr="003D5936">
              <w:rPr>
                <w:rFonts w:ascii="Times New Roman" w:hAnsi="Times New Roman" w:cs="Times New Roman"/>
                <w:sz w:val="24"/>
                <w:szCs w:val="24"/>
              </w:rPr>
              <w:t xml:space="preserve">ω = </w:t>
            </w:r>
            <w:r w:rsidRPr="003D5936">
              <w:rPr>
                <w:rFonts w:ascii="Times New Roman" w:eastAsia="Times New Roman" w:hAnsi="Times New Roman" w:cs="Times New Roman" w:hint="eastAsia"/>
                <w:sz w:val="24"/>
                <w:szCs w:val="24"/>
              </w:rPr>
              <w:t>􀶧</w:t>
            </w:r>
            <w:r w:rsidRPr="003D5936">
              <w:rPr>
                <w:rFonts w:ascii="Times New Roman" w:hAnsi="Times New Roman" w:cs="Times New Roman"/>
                <w:sz w:val="24"/>
                <w:szCs w:val="24"/>
              </w:rPr>
              <w:t xml:space="preserve"> </w:t>
            </w:r>
            <w:r w:rsidRPr="003D5936">
              <w:rPr>
                <w:rFonts w:ascii="Times New Roman" w:eastAsia="Times New Roman" w:hAnsi="Times New Roman" w:cs="Times New Roman" w:hint="eastAsia"/>
                <w:sz w:val="24"/>
                <w:szCs w:val="24"/>
              </w:rPr>
              <w:t>􀯞</w:t>
            </w:r>
          </w:p>
          <w:p w14:paraId="4D173409" w14:textId="77777777" w:rsidR="004B4B14" w:rsidRDefault="004B4B14" w:rsidP="00D30CF8">
            <w:pPr>
              <w:pStyle w:val="NoSpacing"/>
              <w:rPr>
                <w:rFonts w:ascii="Times New Roman" w:hAnsi="Times New Roman" w:cs="Times New Roman"/>
                <w:sz w:val="24"/>
                <w:szCs w:val="24"/>
              </w:rPr>
            </w:pPr>
          </w:p>
        </w:tc>
      </w:tr>
      <w:tr w:rsidR="004B4B14" w14:paraId="76BF9126" w14:textId="77777777" w:rsidTr="00D30CF8">
        <w:tc>
          <w:tcPr>
            <w:tcW w:w="5228" w:type="dxa"/>
          </w:tcPr>
          <w:p w14:paraId="0221DF6C"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When exercising, an athlete loses body heat through perspiration at a rate of 300 W.</w:t>
            </w:r>
          </w:p>
          <w:p w14:paraId="6884E14A" w14:textId="77777777" w:rsidR="004B4B14"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Calculate the mass of perspiration that needs to be evaporated from the athlete each minute to account for this heat loss.</w:t>
            </w:r>
          </w:p>
          <w:p w14:paraId="4CC3B06C" w14:textId="77777777" w:rsidR="004B4B14" w:rsidRPr="00E277CF" w:rsidRDefault="004B4B14" w:rsidP="00D30CF8">
            <w:pPr>
              <w:pStyle w:val="NoSpacing"/>
              <w:rPr>
                <w:rFonts w:ascii="Times New Roman" w:hAnsi="Times New Roman" w:cs="Times New Roman"/>
                <w:sz w:val="24"/>
                <w:szCs w:val="24"/>
              </w:rPr>
            </w:pPr>
            <w:r w:rsidRPr="00E277CF">
              <w:rPr>
                <w:rFonts w:ascii="Times New Roman" w:hAnsi="Times New Roman" w:cs="Times New Roman"/>
                <w:sz w:val="24"/>
                <w:szCs w:val="24"/>
              </w:rPr>
              <w:t>latent heat of vaporisation for perspiration = 2426 kJ kg</w:t>
            </w:r>
            <w:r w:rsidRPr="0098404D">
              <w:rPr>
                <w:rFonts w:ascii="Times New Roman" w:hAnsi="Times New Roman" w:cs="Times New Roman"/>
                <w:sz w:val="24"/>
                <w:szCs w:val="24"/>
                <w:vertAlign w:val="superscript"/>
              </w:rPr>
              <w:t>–1</w:t>
            </w:r>
          </w:p>
          <w:p w14:paraId="0A53F63B" w14:textId="77777777" w:rsidR="004B4B14" w:rsidRDefault="004B4B14" w:rsidP="00D30CF8">
            <w:pPr>
              <w:pStyle w:val="NoSpacing"/>
              <w:rPr>
                <w:rFonts w:ascii="Times New Roman" w:hAnsi="Times New Roman" w:cs="Times New Roman"/>
                <w:sz w:val="24"/>
                <w:szCs w:val="24"/>
              </w:rPr>
            </w:pPr>
          </w:p>
        </w:tc>
        <w:tc>
          <w:tcPr>
            <w:tcW w:w="5228" w:type="dxa"/>
          </w:tcPr>
          <w:p w14:paraId="5219E47D"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Heat loss for 90 minutes = 1.62 x 10</w:t>
            </w:r>
            <w:r w:rsidRPr="00AD7D96">
              <w:rPr>
                <w:rFonts w:ascii="Times New Roman" w:hAnsi="Times New Roman" w:cs="Times New Roman"/>
                <w:sz w:val="24"/>
                <w:szCs w:val="24"/>
                <w:vertAlign w:val="superscript"/>
              </w:rPr>
              <w:t>6</w:t>
            </w:r>
            <w:r w:rsidRPr="00AD7D96">
              <w:rPr>
                <w:rFonts w:ascii="Times New Roman" w:hAnsi="Times New Roman" w:cs="Times New Roman"/>
                <w:sz w:val="24"/>
                <w:szCs w:val="24"/>
              </w:rPr>
              <w:t xml:space="preserve"> (J)</w:t>
            </w:r>
          </w:p>
          <w:p w14:paraId="465F6BF2"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 = ml</w:t>
            </w:r>
          </w:p>
          <w:p w14:paraId="55BD0944"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mass per minute = 0.0074 kg</w:t>
            </w:r>
          </w:p>
          <w:p w14:paraId="50195430" w14:textId="77777777" w:rsidR="004B4B14" w:rsidRDefault="004B4B14" w:rsidP="00D30CF8">
            <w:pPr>
              <w:pStyle w:val="NoSpacing"/>
              <w:rPr>
                <w:rFonts w:ascii="Times New Roman" w:hAnsi="Times New Roman" w:cs="Times New Roman"/>
                <w:sz w:val="24"/>
                <w:szCs w:val="24"/>
              </w:rPr>
            </w:pPr>
          </w:p>
        </w:tc>
      </w:tr>
      <w:tr w:rsidR="004B4B14" w14:paraId="78769699" w14:textId="77777777" w:rsidTr="00D30CF8">
        <w:tc>
          <w:tcPr>
            <w:tcW w:w="5228" w:type="dxa"/>
          </w:tcPr>
          <w:p w14:paraId="2E30453C" w14:textId="77777777" w:rsidR="004B4B14"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A stretched string vibrates at a fundamental frequency of 205 Hz when the tension applied is 5 N. Calculate the fundamental frequency of the string when the tension applied is 10 N.</w:t>
            </w:r>
          </w:p>
        </w:tc>
        <w:tc>
          <w:tcPr>
            <w:tcW w:w="5228" w:type="dxa"/>
          </w:tcPr>
          <w:p w14:paraId="0CDCCDF7" w14:textId="77777777" w:rsidR="004B4B14" w:rsidRPr="00AD7D96" w:rsidRDefault="004B4B14" w:rsidP="00D30CF8">
            <w:pPr>
              <w:pStyle w:val="NoSpacing"/>
              <w:rPr>
                <w:rFonts w:ascii="Times New Roman" w:hAnsi="Times New Roman" w:cs="Times New Roman"/>
                <w:sz w:val="24"/>
                <w:szCs w:val="24"/>
              </w:rPr>
            </w:pPr>
            <w:r w:rsidRPr="00AD7D96">
              <w:rPr>
                <w:rFonts w:ascii="Cambria Math" w:hAnsi="Cambria Math" w:cs="Cambria Math"/>
                <w:sz w:val="24"/>
                <w:szCs w:val="24"/>
              </w:rPr>
              <w:t>𝑓</w:t>
            </w:r>
            <w:r w:rsidRPr="00AD7D96">
              <w:rPr>
                <w:rFonts w:ascii="Times New Roman" w:hAnsi="Times New Roman" w:cs="Times New Roman"/>
                <w:sz w:val="24"/>
                <w:szCs w:val="24"/>
              </w:rPr>
              <w:t xml:space="preserve"> </w:t>
            </w:r>
            <w:r w:rsidRPr="00AD7D96">
              <w:rPr>
                <w:rFonts w:ascii="Cambria Math" w:hAnsi="Cambria Math" w:cs="Cambria Math"/>
                <w:sz w:val="24"/>
                <w:szCs w:val="24"/>
              </w:rPr>
              <w:t>∝</w:t>
            </w:r>
            <w:r w:rsidRPr="00AD7D96">
              <w:rPr>
                <w:rFonts w:ascii="Times New Roman" w:hAnsi="Times New Roman" w:cs="Times New Roman"/>
                <w:sz w:val="24"/>
                <w:szCs w:val="24"/>
              </w:rPr>
              <w:t xml:space="preserve"> √</w:t>
            </w:r>
            <w:r w:rsidRPr="00AD7D96">
              <w:rPr>
                <w:rFonts w:ascii="Cambria Math" w:hAnsi="Cambria Math" w:cs="Cambria Math"/>
                <w:sz w:val="24"/>
                <w:szCs w:val="24"/>
              </w:rPr>
              <w:t>𝑇</w:t>
            </w:r>
          </w:p>
          <w:p w14:paraId="0DD634EE" w14:textId="77777777" w:rsidR="004B4B14" w:rsidRPr="00AD7D96" w:rsidRDefault="004B4B14" w:rsidP="00D30CF8">
            <w:pPr>
              <w:pStyle w:val="NoSpacing"/>
              <w:rPr>
                <w:rFonts w:ascii="Times New Roman" w:hAnsi="Times New Roman" w:cs="Times New Roman"/>
                <w:sz w:val="24"/>
                <w:szCs w:val="24"/>
              </w:rPr>
            </w:pPr>
            <w:r w:rsidRPr="00AD7D96">
              <w:rPr>
                <w:rFonts w:ascii="Cambria Math" w:hAnsi="Cambria Math" w:cs="Cambria Math"/>
                <w:sz w:val="24"/>
                <w:szCs w:val="24"/>
              </w:rPr>
              <w:t>𝑓</w:t>
            </w:r>
            <w:r w:rsidRPr="00AD7D96">
              <w:rPr>
                <w:rFonts w:ascii="Times New Roman" w:eastAsia="Times New Roman" w:hAnsi="Times New Roman" w:cs="Times New Roman" w:hint="eastAsia"/>
                <w:sz w:val="24"/>
                <w:szCs w:val="24"/>
              </w:rPr>
              <w:t>􀯡􀯘􀯪</w:t>
            </w:r>
            <w:r w:rsidRPr="00AD7D96">
              <w:rPr>
                <w:rFonts w:ascii="Times New Roman" w:hAnsi="Times New Roman" w:cs="Times New Roman"/>
                <w:sz w:val="24"/>
                <w:szCs w:val="24"/>
              </w:rPr>
              <w:t xml:space="preserve"> = √2 × 205 = 290 </w:t>
            </w:r>
            <w:r w:rsidRPr="00AD7D96">
              <w:rPr>
                <w:rFonts w:ascii="Cambria Math" w:hAnsi="Cambria Math" w:cs="Cambria Math"/>
                <w:sz w:val="24"/>
                <w:szCs w:val="24"/>
              </w:rPr>
              <w:t>𝐻𝑧</w:t>
            </w:r>
          </w:p>
          <w:p w14:paraId="6DB94AC7" w14:textId="77777777" w:rsidR="004B4B14" w:rsidRDefault="004B4B14" w:rsidP="00D30CF8">
            <w:pPr>
              <w:pStyle w:val="NoSpacing"/>
              <w:rPr>
                <w:rFonts w:ascii="Times New Roman" w:hAnsi="Times New Roman" w:cs="Times New Roman"/>
                <w:sz w:val="24"/>
                <w:szCs w:val="24"/>
              </w:rPr>
            </w:pPr>
          </w:p>
        </w:tc>
      </w:tr>
      <w:tr w:rsidR="004B4B14" w14:paraId="1750C502" w14:textId="77777777" w:rsidTr="00D30CF8">
        <w:tc>
          <w:tcPr>
            <w:tcW w:w="5228" w:type="dxa"/>
          </w:tcPr>
          <w:p w14:paraId="787C5168" w14:textId="77777777" w:rsidR="004B4B14"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A person holds a curved metal spoon at arm’s length and rotates it slowly. On one side of the spoon the image seen is inverted and on the other side the image is upright. Explain why.</w:t>
            </w:r>
          </w:p>
        </w:tc>
        <w:tc>
          <w:tcPr>
            <w:tcW w:w="5228" w:type="dxa"/>
          </w:tcPr>
          <w:p w14:paraId="544BFD4A"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(econcave side always gives an inverted image as long as the object is outside the focal length</w:t>
            </w:r>
          </w:p>
          <w:p w14:paraId="0240D920"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convex side always gives an upright image</w:t>
            </w:r>
          </w:p>
          <w:p w14:paraId="0CD660EB" w14:textId="77777777" w:rsidR="004B4B14" w:rsidRDefault="004B4B14" w:rsidP="00D30CF8">
            <w:pPr>
              <w:pStyle w:val="NoSpacing"/>
              <w:rPr>
                <w:rFonts w:ascii="Times New Roman" w:hAnsi="Times New Roman" w:cs="Times New Roman"/>
                <w:sz w:val="24"/>
                <w:szCs w:val="24"/>
              </w:rPr>
            </w:pPr>
          </w:p>
        </w:tc>
      </w:tr>
      <w:tr w:rsidR="004B4B14" w14:paraId="757DD533" w14:textId="77777777" w:rsidTr="00D30CF8">
        <w:tc>
          <w:tcPr>
            <w:tcW w:w="5228" w:type="dxa"/>
          </w:tcPr>
          <w:p w14:paraId="10A29997" w14:textId="77777777" w:rsidR="004B4B14" w:rsidRDefault="004B4B14" w:rsidP="00D30CF8">
            <w:pPr>
              <w:pStyle w:val="NoSpacing"/>
              <w:rPr>
                <w:rFonts w:ascii="Times New Roman" w:hAnsi="Times New Roman" w:cs="Times New Roman"/>
                <w:sz w:val="24"/>
                <w:szCs w:val="24"/>
              </w:rPr>
            </w:pPr>
          </w:p>
        </w:tc>
        <w:tc>
          <w:tcPr>
            <w:tcW w:w="5228" w:type="dxa"/>
          </w:tcPr>
          <w:p w14:paraId="48EADF1A" w14:textId="77777777" w:rsidR="004B4B14" w:rsidRDefault="004B4B14" w:rsidP="00D30CF8">
            <w:pPr>
              <w:pStyle w:val="NoSpacing"/>
              <w:rPr>
                <w:rFonts w:ascii="Times New Roman" w:hAnsi="Times New Roman" w:cs="Times New Roman"/>
                <w:sz w:val="24"/>
                <w:szCs w:val="24"/>
              </w:rPr>
            </w:pPr>
          </w:p>
        </w:tc>
      </w:tr>
      <w:tr w:rsidR="004B4B14" w14:paraId="32CC6FBD" w14:textId="77777777" w:rsidTr="00D30CF8">
        <w:tc>
          <w:tcPr>
            <w:tcW w:w="5228" w:type="dxa"/>
          </w:tcPr>
          <w:p w14:paraId="77690B7F" w14:textId="77777777" w:rsidR="004B4B14"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The refractive index of a diamond is 2.41. Calculate its critical angle.</w:t>
            </w:r>
          </w:p>
        </w:tc>
        <w:tc>
          <w:tcPr>
            <w:tcW w:w="5228" w:type="dxa"/>
          </w:tcPr>
          <w:p w14:paraId="13EAFEA6"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 xml:space="preserve">n = </w:t>
            </w:r>
            <w:r w:rsidRPr="00AD7D96">
              <w:rPr>
                <w:rFonts w:ascii="Times New Roman" w:eastAsia="Times New Roman" w:hAnsi="Times New Roman" w:cs="Times New Roman" w:hint="eastAsia"/>
                <w:sz w:val="24"/>
                <w:szCs w:val="24"/>
              </w:rPr>
              <w:t>􀬵</w:t>
            </w:r>
            <w:r w:rsidRPr="00AD7D96">
              <w:rPr>
                <w:rFonts w:ascii="Times New Roman" w:hAnsi="Times New Roman" w:cs="Times New Roman"/>
                <w:sz w:val="24"/>
                <w:szCs w:val="24"/>
              </w:rPr>
              <w:br/>
              <w:t>C = 24.4◦</w:t>
            </w:r>
          </w:p>
          <w:p w14:paraId="3937F55B" w14:textId="77777777" w:rsidR="004B4B14" w:rsidRDefault="004B4B14" w:rsidP="00D30CF8">
            <w:pPr>
              <w:pStyle w:val="NoSpacing"/>
              <w:rPr>
                <w:rFonts w:ascii="Times New Roman" w:hAnsi="Times New Roman" w:cs="Times New Roman"/>
                <w:sz w:val="24"/>
                <w:szCs w:val="24"/>
              </w:rPr>
            </w:pPr>
          </w:p>
        </w:tc>
      </w:tr>
      <w:tr w:rsidR="004B4B14" w14:paraId="7DFDD0CE" w14:textId="77777777" w:rsidTr="00D30CF8">
        <w:tc>
          <w:tcPr>
            <w:tcW w:w="5228" w:type="dxa"/>
          </w:tcPr>
          <w:p w14:paraId="67E76AAB"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Explain the principle of operation of polaroid sunglasses and how they help the wearer.</w:t>
            </w:r>
          </w:p>
          <w:p w14:paraId="33F40720" w14:textId="77777777" w:rsidR="004B4B14" w:rsidRDefault="004B4B14" w:rsidP="00D30CF8">
            <w:pPr>
              <w:pStyle w:val="NoSpacing"/>
              <w:rPr>
                <w:rFonts w:ascii="Times New Roman" w:hAnsi="Times New Roman" w:cs="Times New Roman"/>
                <w:sz w:val="24"/>
                <w:szCs w:val="24"/>
              </w:rPr>
            </w:pPr>
          </w:p>
        </w:tc>
        <w:tc>
          <w:tcPr>
            <w:tcW w:w="5228" w:type="dxa"/>
          </w:tcPr>
          <w:p w14:paraId="33C22AC5"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polarisation / vibrations of a transverse wave restricted to vibrate in one plane only</w:t>
            </w:r>
          </w:p>
          <w:p w14:paraId="3AEFA0BB"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reflection polarises light which can be blocked by correctly oriented polaroids in the</w:t>
            </w:r>
          </w:p>
          <w:p w14:paraId="15F6059F"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sunglasses</w:t>
            </w:r>
          </w:p>
          <w:p w14:paraId="1A425684" w14:textId="77777777" w:rsidR="004B4B14" w:rsidRDefault="004B4B14" w:rsidP="00D30CF8">
            <w:pPr>
              <w:pStyle w:val="NoSpacing"/>
              <w:rPr>
                <w:rFonts w:ascii="Times New Roman" w:hAnsi="Times New Roman" w:cs="Times New Roman"/>
                <w:sz w:val="24"/>
                <w:szCs w:val="24"/>
              </w:rPr>
            </w:pPr>
          </w:p>
        </w:tc>
      </w:tr>
      <w:tr w:rsidR="004B4B14" w14:paraId="63793BA7" w14:textId="77777777" w:rsidTr="00D30CF8">
        <w:tc>
          <w:tcPr>
            <w:tcW w:w="5228" w:type="dxa"/>
          </w:tcPr>
          <w:p w14:paraId="0D405A49"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 xml:space="preserve">State the colours of </w:t>
            </w:r>
            <w:r w:rsidRPr="00AD7D96">
              <w:rPr>
                <w:rFonts w:ascii="Times New Roman" w:hAnsi="Times New Roman" w:cs="Times New Roman"/>
                <w:i/>
                <w:sz w:val="24"/>
                <w:szCs w:val="24"/>
              </w:rPr>
              <w:t>(i)</w:t>
            </w:r>
            <w:r w:rsidRPr="00AD7D96">
              <w:rPr>
                <w:rFonts w:ascii="Times New Roman" w:hAnsi="Times New Roman" w:cs="Times New Roman"/>
                <w:sz w:val="24"/>
                <w:szCs w:val="24"/>
              </w:rPr>
              <w:t xml:space="preserve"> the live wire, </w:t>
            </w:r>
            <w:r w:rsidRPr="00AD7D96">
              <w:rPr>
                <w:rFonts w:ascii="Times New Roman" w:hAnsi="Times New Roman" w:cs="Times New Roman"/>
                <w:i/>
                <w:sz w:val="24"/>
                <w:szCs w:val="24"/>
              </w:rPr>
              <w:t>(ii)</w:t>
            </w:r>
            <w:r w:rsidRPr="00AD7D96">
              <w:rPr>
                <w:rFonts w:ascii="Times New Roman" w:hAnsi="Times New Roman" w:cs="Times New Roman"/>
                <w:sz w:val="24"/>
                <w:szCs w:val="24"/>
              </w:rPr>
              <w:t xml:space="preserve"> the neutral wire and </w:t>
            </w:r>
            <w:r w:rsidRPr="00AD7D96">
              <w:rPr>
                <w:rFonts w:ascii="Times New Roman" w:hAnsi="Times New Roman" w:cs="Times New Roman"/>
                <w:i/>
                <w:sz w:val="24"/>
                <w:szCs w:val="24"/>
              </w:rPr>
              <w:t>(iii)</w:t>
            </w:r>
            <w:r w:rsidRPr="00AD7D96">
              <w:rPr>
                <w:rFonts w:ascii="Times New Roman" w:hAnsi="Times New Roman" w:cs="Times New Roman"/>
                <w:sz w:val="24"/>
                <w:szCs w:val="24"/>
              </w:rPr>
              <w:t xml:space="preserve"> the earth wire in a plug.</w:t>
            </w:r>
            <w:r w:rsidRPr="00AD7D96">
              <w:rPr>
                <w:rFonts w:ascii="Times New Roman" w:hAnsi="Times New Roman" w:cs="Times New Roman"/>
                <w:sz w:val="24"/>
                <w:szCs w:val="24"/>
              </w:rPr>
              <w:br/>
              <w:t>(</w:t>
            </w:r>
            <w:r w:rsidRPr="00AD7D96">
              <w:rPr>
                <w:rFonts w:ascii="Times New Roman" w:hAnsi="Times New Roman" w:cs="Times New Roman"/>
                <w:i/>
                <w:iCs/>
                <w:sz w:val="24"/>
                <w:szCs w:val="24"/>
              </w:rPr>
              <w:t>i</w:t>
            </w:r>
            <w:r w:rsidRPr="00AD7D96">
              <w:rPr>
                <w:rFonts w:ascii="Times New Roman" w:hAnsi="Times New Roman" w:cs="Times New Roman"/>
                <w:sz w:val="24"/>
                <w:szCs w:val="24"/>
              </w:rPr>
              <w:t>) live – brown</w:t>
            </w:r>
          </w:p>
          <w:p w14:paraId="78D46846" w14:textId="77777777" w:rsidR="004B4B14" w:rsidRPr="00AD7D96" w:rsidRDefault="004B4B14" w:rsidP="00D30CF8">
            <w:pPr>
              <w:pStyle w:val="NoSpacing"/>
              <w:rPr>
                <w:rFonts w:ascii="Times New Roman" w:hAnsi="Times New Roman" w:cs="Times New Roman"/>
                <w:sz w:val="24"/>
                <w:szCs w:val="24"/>
              </w:rPr>
            </w:pPr>
          </w:p>
        </w:tc>
        <w:tc>
          <w:tcPr>
            <w:tcW w:w="5228" w:type="dxa"/>
          </w:tcPr>
          <w:p w14:paraId="07B149C2"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neutral – blue</w:t>
            </w:r>
          </w:p>
          <w:p w14:paraId="37674290"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earth – yellow &amp; green</w:t>
            </w:r>
          </w:p>
          <w:p w14:paraId="0F7152CD"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arrangement with fuse</w:t>
            </w:r>
          </w:p>
          <w:p w14:paraId="098236B4" w14:textId="77777777" w:rsidR="004B4B14" w:rsidRPr="00AD7D96" w:rsidRDefault="004B4B14" w:rsidP="00D30CF8">
            <w:pPr>
              <w:pStyle w:val="NoSpacing"/>
              <w:rPr>
                <w:rFonts w:ascii="Times New Roman" w:hAnsi="Times New Roman" w:cs="Times New Roman"/>
                <w:sz w:val="24"/>
                <w:szCs w:val="24"/>
              </w:rPr>
            </w:pPr>
          </w:p>
        </w:tc>
      </w:tr>
      <w:tr w:rsidR="004B4B14" w14:paraId="68929418" w14:textId="77777777" w:rsidTr="00D30CF8">
        <w:tc>
          <w:tcPr>
            <w:tcW w:w="5228" w:type="dxa"/>
          </w:tcPr>
          <w:p w14:paraId="3CF27293"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Sketch a graph to show how current varies with the voltage applied across the vacuum in a cathode ray tube.</w:t>
            </w:r>
          </w:p>
          <w:p w14:paraId="3C224360" w14:textId="77777777" w:rsidR="004B4B14" w:rsidRPr="00AD7D96" w:rsidRDefault="004B4B14" w:rsidP="00D30CF8">
            <w:pPr>
              <w:pStyle w:val="NoSpacing"/>
              <w:rPr>
                <w:rFonts w:ascii="Times New Roman" w:hAnsi="Times New Roman" w:cs="Times New Roman"/>
                <w:sz w:val="24"/>
                <w:szCs w:val="24"/>
              </w:rPr>
            </w:pPr>
          </w:p>
        </w:tc>
        <w:tc>
          <w:tcPr>
            <w:tcW w:w="5228" w:type="dxa"/>
          </w:tcPr>
          <w:p w14:paraId="097F88C7" w14:textId="77777777" w:rsidR="004B4B14" w:rsidRPr="00AD7D96" w:rsidRDefault="004B4B14" w:rsidP="00D30CF8">
            <w:pPr>
              <w:pStyle w:val="NoSpacing"/>
              <w:rPr>
                <w:rFonts w:ascii="Times New Roman" w:hAnsi="Times New Roman" w:cs="Times New Roman"/>
                <w:sz w:val="24"/>
                <w:szCs w:val="24"/>
              </w:rPr>
            </w:pPr>
          </w:p>
          <w:p w14:paraId="7CAEF808"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 xml:space="preserve"> (</w:t>
            </w:r>
            <w:r w:rsidRPr="00AD7D96">
              <w:rPr>
                <w:rFonts w:ascii="Times New Roman" w:hAnsi="Times New Roman" w:cs="Times New Roman"/>
                <w:i/>
                <w:iCs/>
                <w:sz w:val="24"/>
                <w:szCs w:val="24"/>
              </w:rPr>
              <w:t>j</w:t>
            </w:r>
            <w:r w:rsidRPr="00AD7D96">
              <w:rPr>
                <w:rFonts w:ascii="Times New Roman" w:hAnsi="Times New Roman" w:cs="Times New Roman"/>
                <w:sz w:val="24"/>
                <w:szCs w:val="24"/>
              </w:rPr>
              <w:t>) axes labelled</w:t>
            </w:r>
          </w:p>
          <w:p w14:paraId="5F6E3E85"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shape</w:t>
            </w:r>
          </w:p>
          <w:p w14:paraId="236158A6" w14:textId="77777777" w:rsidR="004B4B14" w:rsidRPr="00AD7D96" w:rsidRDefault="004B4B14" w:rsidP="00D30CF8">
            <w:pPr>
              <w:pStyle w:val="NoSpacing"/>
              <w:rPr>
                <w:rFonts w:ascii="Times New Roman" w:hAnsi="Times New Roman" w:cs="Times New Roman"/>
                <w:sz w:val="24"/>
                <w:szCs w:val="24"/>
              </w:rPr>
            </w:pPr>
          </w:p>
        </w:tc>
      </w:tr>
      <w:tr w:rsidR="004B4B14" w14:paraId="509C7FFF" w14:textId="77777777" w:rsidTr="00D30CF8">
        <w:tc>
          <w:tcPr>
            <w:tcW w:w="5228" w:type="dxa"/>
          </w:tcPr>
          <w:p w14:paraId="5A485AF9"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Explain why a balloon that has been rubbed vigorously on a woolly jumper can stick to a wall.</w:t>
            </w:r>
          </w:p>
        </w:tc>
        <w:tc>
          <w:tcPr>
            <w:tcW w:w="5228" w:type="dxa"/>
          </w:tcPr>
          <w:p w14:paraId="24D6DEC5"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 balloon becomes charged by friction</w:t>
            </w:r>
          </w:p>
          <w:p w14:paraId="622CFD03"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like charges in the wall are repelled</w:t>
            </w:r>
          </w:p>
          <w:p w14:paraId="72F346EF"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balloon sticks to unlike charges left closest to the surface of the wall</w:t>
            </w:r>
          </w:p>
          <w:p w14:paraId="79F53FC6" w14:textId="77777777" w:rsidR="004B4B14" w:rsidRPr="00AD7D96" w:rsidRDefault="004B4B14" w:rsidP="00D30CF8">
            <w:pPr>
              <w:pStyle w:val="NoSpacing"/>
              <w:rPr>
                <w:rFonts w:ascii="Times New Roman" w:hAnsi="Times New Roman" w:cs="Times New Roman"/>
                <w:sz w:val="24"/>
                <w:szCs w:val="24"/>
              </w:rPr>
            </w:pPr>
          </w:p>
        </w:tc>
      </w:tr>
      <w:tr w:rsidR="004B4B14" w14:paraId="0AA9B6E3" w14:textId="77777777" w:rsidTr="00D30CF8">
        <w:tc>
          <w:tcPr>
            <w:tcW w:w="5228" w:type="dxa"/>
          </w:tcPr>
          <w:p w14:paraId="1EE73739"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lastRenderedPageBreak/>
              <w:t>Calculate the maximum moment of the couple in a basic d.c. motor when a current of 0.13 A flows through a square piece of wire of side 5 cm in a magnetic field of 0.22 mT.</w:t>
            </w:r>
          </w:p>
          <w:p w14:paraId="273E5A87" w14:textId="77777777" w:rsidR="004B4B14" w:rsidRPr="00AD7D96" w:rsidRDefault="004B4B14" w:rsidP="00D30CF8">
            <w:pPr>
              <w:pStyle w:val="NoSpacing"/>
              <w:rPr>
                <w:rFonts w:ascii="Times New Roman" w:hAnsi="Times New Roman" w:cs="Times New Roman"/>
                <w:sz w:val="24"/>
                <w:szCs w:val="24"/>
              </w:rPr>
            </w:pPr>
          </w:p>
        </w:tc>
        <w:tc>
          <w:tcPr>
            <w:tcW w:w="5228" w:type="dxa"/>
          </w:tcPr>
          <w:p w14:paraId="1E23B833"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F = BIl / T = Fd</w:t>
            </w:r>
          </w:p>
          <w:p w14:paraId="5B5E371F"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F = 1.43 x 10–3 (N)</w:t>
            </w:r>
          </w:p>
          <w:p w14:paraId="48757BC0"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T = 7.15 x 10–5 Nm</w:t>
            </w:r>
          </w:p>
          <w:p w14:paraId="5E194645" w14:textId="77777777" w:rsidR="004B4B14" w:rsidRPr="00AD7D96" w:rsidRDefault="004B4B14" w:rsidP="00D30CF8">
            <w:pPr>
              <w:pStyle w:val="NoSpacing"/>
              <w:rPr>
                <w:rFonts w:ascii="Times New Roman" w:hAnsi="Times New Roman" w:cs="Times New Roman"/>
                <w:sz w:val="24"/>
                <w:szCs w:val="24"/>
              </w:rPr>
            </w:pPr>
          </w:p>
        </w:tc>
      </w:tr>
      <w:tr w:rsidR="004B4B14" w14:paraId="369A13D9" w14:textId="77777777" w:rsidTr="00D30CF8">
        <w:tc>
          <w:tcPr>
            <w:tcW w:w="5228" w:type="dxa"/>
          </w:tcPr>
          <w:p w14:paraId="2BD9D292"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 Explain why the existence of the neutrino was first proposed.</w:t>
            </w:r>
          </w:p>
        </w:tc>
        <w:tc>
          <w:tcPr>
            <w:tcW w:w="5228" w:type="dxa"/>
          </w:tcPr>
          <w:p w14:paraId="5E6FF60A"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to conserve energy / to conserve momentum</w:t>
            </w:r>
          </w:p>
          <w:p w14:paraId="083ED705"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in beta decay</w:t>
            </w:r>
          </w:p>
          <w:p w14:paraId="6DCB982E" w14:textId="77777777" w:rsidR="004B4B14" w:rsidRPr="00AD7D96" w:rsidRDefault="004B4B14" w:rsidP="00D30CF8">
            <w:pPr>
              <w:pStyle w:val="NoSpacing"/>
              <w:rPr>
                <w:rFonts w:ascii="Times New Roman" w:hAnsi="Times New Roman" w:cs="Times New Roman"/>
                <w:sz w:val="24"/>
                <w:szCs w:val="24"/>
              </w:rPr>
            </w:pPr>
          </w:p>
        </w:tc>
      </w:tr>
      <w:tr w:rsidR="004B4B14" w14:paraId="7D3CAC28" w14:textId="77777777" w:rsidTr="00D30CF8">
        <w:tc>
          <w:tcPr>
            <w:tcW w:w="5228" w:type="dxa"/>
          </w:tcPr>
          <w:p w14:paraId="4FF83E7A"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What is an electromagnetic relay? State one use of an electromagnetic relay.</w:t>
            </w:r>
          </w:p>
        </w:tc>
        <w:tc>
          <w:tcPr>
            <w:tcW w:w="5228" w:type="dxa"/>
          </w:tcPr>
          <w:p w14:paraId="0181B593"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an electrical switch operated by an electromagnet</w:t>
            </w:r>
          </w:p>
          <w:p w14:paraId="681F876A" w14:textId="77777777" w:rsidR="004B4B14" w:rsidRPr="00AD7D96" w:rsidRDefault="004B4B14" w:rsidP="00D30CF8">
            <w:pPr>
              <w:pStyle w:val="NoSpacing"/>
              <w:rPr>
                <w:rFonts w:ascii="Times New Roman" w:hAnsi="Times New Roman" w:cs="Times New Roman"/>
                <w:sz w:val="24"/>
                <w:szCs w:val="24"/>
              </w:rPr>
            </w:pPr>
            <w:r w:rsidRPr="00AD7D96">
              <w:rPr>
                <w:rFonts w:ascii="Times New Roman" w:hAnsi="Times New Roman" w:cs="Times New Roman"/>
                <w:sz w:val="24"/>
                <w:szCs w:val="24"/>
              </w:rPr>
              <w:t>example: car ignition system</w:t>
            </w:r>
          </w:p>
          <w:p w14:paraId="1C9AE47F" w14:textId="77777777" w:rsidR="004B4B14" w:rsidRPr="00AD7D96" w:rsidRDefault="004B4B14" w:rsidP="00D30CF8">
            <w:pPr>
              <w:pStyle w:val="NoSpacing"/>
              <w:rPr>
                <w:rFonts w:ascii="Times New Roman" w:hAnsi="Times New Roman" w:cs="Times New Roman"/>
                <w:sz w:val="24"/>
                <w:szCs w:val="24"/>
              </w:rPr>
            </w:pPr>
          </w:p>
        </w:tc>
      </w:tr>
    </w:tbl>
    <w:p w14:paraId="5997867B" w14:textId="77777777" w:rsidR="004B4B14" w:rsidRDefault="004B4B14" w:rsidP="00E277CF">
      <w:pPr>
        <w:pStyle w:val="NoSpacing"/>
        <w:rPr>
          <w:rFonts w:ascii="Times New Roman" w:hAnsi="Times New Roman" w:cs="Times New Roman"/>
          <w:sz w:val="24"/>
          <w:szCs w:val="24"/>
        </w:rPr>
      </w:pPr>
    </w:p>
    <w:p w14:paraId="49FA6584" w14:textId="77777777" w:rsidR="004B4B14" w:rsidRDefault="004B4B14" w:rsidP="00E277CF">
      <w:pPr>
        <w:pStyle w:val="NoSpacing"/>
        <w:rPr>
          <w:rFonts w:ascii="Times New Roman" w:hAnsi="Times New Roman" w:cs="Times New Roman"/>
          <w:sz w:val="24"/>
          <w:szCs w:val="24"/>
        </w:rPr>
      </w:pPr>
    </w:p>
    <w:p w14:paraId="1AD3EA65" w14:textId="77777777" w:rsidR="004B4B14" w:rsidRDefault="004B4B14" w:rsidP="00E277CF">
      <w:pPr>
        <w:pStyle w:val="NoSpacing"/>
        <w:rPr>
          <w:rFonts w:ascii="Times New Roman" w:hAnsi="Times New Roman" w:cs="Times New Roman"/>
          <w:sz w:val="24"/>
          <w:szCs w:val="24"/>
        </w:rPr>
      </w:pPr>
    </w:p>
    <w:p w14:paraId="776C8ED2" w14:textId="1377779C" w:rsidR="00F86F5B" w:rsidRDefault="00F86F5B">
      <w:pPr>
        <w:rPr>
          <w:rFonts w:ascii="Times New Roman" w:hAnsi="Times New Roman" w:cs="Times New Roman"/>
          <w:sz w:val="24"/>
          <w:szCs w:val="24"/>
        </w:rPr>
      </w:pPr>
      <w:r>
        <w:rPr>
          <w:rFonts w:ascii="Times New Roman" w:hAnsi="Times New Roman" w:cs="Times New Roman"/>
          <w:sz w:val="24"/>
          <w:szCs w:val="24"/>
        </w:rPr>
        <w:br w:type="page"/>
      </w:r>
    </w:p>
    <w:p w14:paraId="792F4C31"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7. </w:t>
      </w:r>
    </w:p>
    <w:p w14:paraId="268AE2C5" w14:textId="77777777" w:rsidR="00F86F5B" w:rsidRDefault="00F86F5B" w:rsidP="00F86F5B">
      <w:pPr>
        <w:pStyle w:val="NoSpacing"/>
        <w:rPr>
          <w:rFonts w:ascii="Times New Roman" w:hAnsi="Times New Roman" w:cs="Times New Roman"/>
          <w:sz w:val="24"/>
          <w:szCs w:val="24"/>
        </w:rPr>
      </w:pPr>
    </w:p>
    <w:p w14:paraId="392A79DB" w14:textId="77777777" w:rsidR="00F86F5B" w:rsidRPr="001C7F45" w:rsidRDefault="00F86F5B" w:rsidP="00F86F5B">
      <w:pPr>
        <w:pStyle w:val="NoSpacing"/>
        <w:numPr>
          <w:ilvl w:val="0"/>
          <w:numId w:val="13"/>
        </w:numPr>
        <w:rPr>
          <w:rFonts w:ascii="Times New Roman" w:hAnsi="Times New Roman" w:cs="Times New Roman"/>
          <w:sz w:val="24"/>
          <w:szCs w:val="24"/>
        </w:rPr>
      </w:pPr>
      <w:r w:rsidRPr="001C7F45">
        <w:rPr>
          <w:rFonts w:ascii="Times New Roman" w:hAnsi="Times New Roman" w:cs="Times New Roman"/>
          <w:b/>
          <w:sz w:val="24"/>
          <w:szCs w:val="24"/>
        </w:rPr>
        <w:t>State Archimedes’ principle.</w:t>
      </w:r>
      <w:r w:rsidRPr="001C7F45">
        <w:rPr>
          <w:rFonts w:ascii="Times New Roman" w:hAnsi="Times New Roman" w:cs="Times New Roman"/>
          <w:sz w:val="24"/>
          <w:szCs w:val="24"/>
        </w:rPr>
        <w:br/>
        <w:t xml:space="preserve">When an object is immersed in a fluid the upthrust it experiences is equal to the weight of the </w:t>
      </w:r>
      <w:r>
        <w:rPr>
          <w:rFonts w:ascii="Times New Roman" w:hAnsi="Times New Roman" w:cs="Times New Roman"/>
          <w:sz w:val="24"/>
          <w:szCs w:val="24"/>
        </w:rPr>
        <w:t>displaced fluid.</w:t>
      </w:r>
    </w:p>
    <w:p w14:paraId="2D919BAE" w14:textId="77777777" w:rsidR="00F86F5B" w:rsidRPr="00E277CF" w:rsidRDefault="00F86F5B" w:rsidP="00F86F5B">
      <w:pPr>
        <w:pStyle w:val="NoSpacing"/>
        <w:ind w:left="360"/>
        <w:rPr>
          <w:rFonts w:ascii="Times New Roman" w:hAnsi="Times New Roman" w:cs="Times New Roman"/>
          <w:sz w:val="24"/>
          <w:szCs w:val="24"/>
        </w:rPr>
      </w:pPr>
    </w:p>
    <w:p w14:paraId="460E22E0" w14:textId="77777777" w:rsidR="00F86F5B" w:rsidRPr="00F01539" w:rsidRDefault="00F86F5B" w:rsidP="00F86F5B">
      <w:pPr>
        <w:pStyle w:val="NoSpacing"/>
        <w:numPr>
          <w:ilvl w:val="0"/>
          <w:numId w:val="13"/>
        </w:numPr>
        <w:rPr>
          <w:rFonts w:ascii="Times New Roman" w:hAnsi="Times New Roman" w:cs="Times New Roman"/>
          <w:sz w:val="24"/>
          <w:szCs w:val="24"/>
        </w:rPr>
      </w:pPr>
      <w:r w:rsidRPr="00E305FC">
        <w:rPr>
          <w:rFonts w:ascii="Times New Roman" w:hAnsi="Times New Roman" w:cs="Times New Roman"/>
          <w:noProof/>
          <w:sz w:val="24"/>
          <w:szCs w:val="24"/>
          <w:lang w:eastAsia="en-IE"/>
        </w:rPr>
        <w:drawing>
          <wp:anchor distT="0" distB="0" distL="114300" distR="114300" simplePos="0" relativeHeight="251677696" behindDoc="0" locked="0" layoutInCell="1" allowOverlap="1" wp14:anchorId="527379FD" wp14:editId="331BCFFA">
            <wp:simplePos x="0" y="0"/>
            <wp:positionH relativeFrom="margin">
              <wp:posOffset>4967605</wp:posOffset>
            </wp:positionH>
            <wp:positionV relativeFrom="paragraph">
              <wp:posOffset>256540</wp:posOffset>
            </wp:positionV>
            <wp:extent cx="1781810" cy="124460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81810" cy="1244600"/>
                    </a:xfrm>
                    <a:prstGeom prst="rect">
                      <a:avLst/>
                    </a:prstGeom>
                  </pic:spPr>
                </pic:pic>
              </a:graphicData>
            </a:graphic>
            <wp14:sizeRelH relativeFrom="margin">
              <wp14:pctWidth>0</wp14:pctWidth>
            </wp14:sizeRelH>
            <wp14:sizeRelV relativeFrom="margin">
              <wp14:pctHeight>0</wp14:pctHeight>
            </wp14:sizeRelV>
          </wp:anchor>
        </w:drawing>
      </w:r>
      <w:r w:rsidRPr="00F01539">
        <w:rPr>
          <w:rFonts w:ascii="Times New Roman" w:hAnsi="Times New Roman" w:cs="Times New Roman"/>
          <w:b/>
          <w:sz w:val="24"/>
          <w:szCs w:val="24"/>
        </w:rPr>
        <w:t>Describe a laboratory experiment to demonstrate Archimedes’ principle.</w:t>
      </w:r>
      <w:r>
        <w:rPr>
          <w:rFonts w:ascii="Times New Roman" w:hAnsi="Times New Roman" w:cs="Times New Roman"/>
          <w:sz w:val="24"/>
          <w:szCs w:val="24"/>
        </w:rPr>
        <w:br/>
      </w:r>
      <w:r w:rsidRPr="00F01539">
        <w:rPr>
          <w:rFonts w:ascii="Times New Roman" w:hAnsi="Times New Roman" w:cs="Times New Roman"/>
          <w:sz w:val="24"/>
          <w:szCs w:val="24"/>
        </w:rPr>
        <w:t>Diagram: Object in a fluid, overflow can, electronic/newton balance,</w:t>
      </w:r>
    </w:p>
    <w:p w14:paraId="275CBBDA" w14:textId="77777777" w:rsidR="00F86F5B" w:rsidRPr="00F01539"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sz w:val="24"/>
          <w:szCs w:val="24"/>
        </w:rPr>
        <w:t>Method: Find weight of object in air &amp; weight in water</w:t>
      </w:r>
    </w:p>
    <w:p w14:paraId="2B9F50D2" w14:textId="77777777" w:rsidR="00F86F5B" w:rsidRPr="00F01539"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sz w:val="24"/>
          <w:szCs w:val="24"/>
        </w:rPr>
        <w:t>Find w</w:t>
      </w:r>
      <w:bookmarkStart w:id="0" w:name="_GoBack"/>
      <w:bookmarkEnd w:id="0"/>
      <w:r w:rsidRPr="00F01539">
        <w:rPr>
          <w:rFonts w:ascii="Times New Roman" w:hAnsi="Times New Roman" w:cs="Times New Roman"/>
          <w:sz w:val="24"/>
          <w:szCs w:val="24"/>
        </w:rPr>
        <w:t>eight of fluid displaced</w:t>
      </w:r>
    </w:p>
    <w:p w14:paraId="19EC4BBA" w14:textId="77777777" w:rsidR="00F86F5B"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sz w:val="24"/>
          <w:szCs w:val="24"/>
        </w:rPr>
        <w:t>Result: (Weight of object in air – Weight of object in water) = Weight of fluid displaced</w:t>
      </w:r>
    </w:p>
    <w:p w14:paraId="1921E455" w14:textId="77777777" w:rsidR="00F86F5B" w:rsidRPr="0098404D" w:rsidRDefault="00F86F5B" w:rsidP="00F86F5B">
      <w:pPr>
        <w:pStyle w:val="NoSpacing"/>
        <w:rPr>
          <w:rFonts w:ascii="Times New Roman" w:hAnsi="Times New Roman" w:cs="Times New Roman"/>
          <w:sz w:val="24"/>
          <w:szCs w:val="24"/>
        </w:rPr>
      </w:pPr>
    </w:p>
    <w:p w14:paraId="4441487A" w14:textId="77777777" w:rsidR="00F86F5B" w:rsidRDefault="00F86F5B" w:rsidP="00F86F5B">
      <w:pPr>
        <w:pStyle w:val="NoSpacing"/>
        <w:numPr>
          <w:ilvl w:val="0"/>
          <w:numId w:val="13"/>
        </w:numPr>
        <w:rPr>
          <w:rFonts w:ascii="Times New Roman" w:hAnsi="Times New Roman" w:cs="Times New Roman"/>
          <w:sz w:val="24"/>
          <w:szCs w:val="24"/>
        </w:rPr>
      </w:pPr>
      <w:r w:rsidRPr="00F01539">
        <w:rPr>
          <w:rFonts w:ascii="Times New Roman" w:hAnsi="Times New Roman" w:cs="Times New Roman"/>
          <w:b/>
          <w:sz w:val="24"/>
          <w:szCs w:val="24"/>
        </w:rPr>
        <w:t>Steel is denser than water. A steel bar sinks when it is placed in water. Explain why.</w:t>
      </w:r>
      <w:r w:rsidRPr="00F01539">
        <w:rPr>
          <w:rFonts w:ascii="Times New Roman" w:hAnsi="Times New Roman" w:cs="Times New Roman"/>
          <w:sz w:val="24"/>
          <w:szCs w:val="24"/>
        </w:rPr>
        <w:br/>
      </w:r>
      <w:r>
        <w:rPr>
          <w:rFonts w:ascii="Times New Roman" w:hAnsi="Times New Roman" w:cs="Times New Roman"/>
          <w:sz w:val="24"/>
          <w:szCs w:val="24"/>
        </w:rPr>
        <w:t>The mass of the volume of water displaced is less than the mass of the steel bar, so the gravitational force of attraction between the Earth and the steel bar is greater than the gravitational force of attraction between the Earth and the displaced water, so the steel bar sinks and as a result the displaced water rises.</w:t>
      </w:r>
    </w:p>
    <w:p w14:paraId="1786419F"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b/>
          <w:sz w:val="24"/>
          <w:szCs w:val="24"/>
        </w:rPr>
        <w:t>OR you could go with the marking scheme:</w:t>
      </w:r>
    </w:p>
    <w:p w14:paraId="14902750" w14:textId="77777777" w:rsidR="00F86F5B" w:rsidRPr="001C7F45"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T</w:t>
      </w:r>
      <w:r w:rsidRPr="001C7F45">
        <w:rPr>
          <w:rFonts w:ascii="Times New Roman" w:hAnsi="Times New Roman" w:cs="Times New Roman"/>
          <w:sz w:val="24"/>
          <w:szCs w:val="24"/>
        </w:rPr>
        <w:t>he weight of the fluid displaced by the steel is less than the upthrust / weight of the steel</w:t>
      </w:r>
    </w:p>
    <w:p w14:paraId="7940E487" w14:textId="77777777" w:rsidR="00F86F5B" w:rsidRPr="00E277CF" w:rsidRDefault="00F86F5B" w:rsidP="00F86F5B">
      <w:pPr>
        <w:pStyle w:val="NoSpacing"/>
        <w:ind w:left="360"/>
        <w:rPr>
          <w:rFonts w:ascii="Times New Roman" w:hAnsi="Times New Roman" w:cs="Times New Roman"/>
          <w:sz w:val="24"/>
          <w:szCs w:val="24"/>
        </w:rPr>
      </w:pPr>
    </w:p>
    <w:p w14:paraId="498BFF49" w14:textId="77777777" w:rsidR="00F86F5B" w:rsidRPr="00F01539" w:rsidRDefault="00F86F5B" w:rsidP="00F86F5B">
      <w:pPr>
        <w:pStyle w:val="NoSpacing"/>
        <w:numPr>
          <w:ilvl w:val="0"/>
          <w:numId w:val="13"/>
        </w:numPr>
        <w:rPr>
          <w:rFonts w:ascii="Times New Roman" w:hAnsi="Times New Roman" w:cs="Times New Roman"/>
          <w:sz w:val="24"/>
          <w:szCs w:val="24"/>
        </w:rPr>
      </w:pPr>
      <w:r w:rsidRPr="00F01539">
        <w:rPr>
          <w:rFonts w:ascii="Times New Roman" w:hAnsi="Times New Roman" w:cs="Times New Roman"/>
          <w:b/>
          <w:sz w:val="24"/>
          <w:szCs w:val="24"/>
        </w:rPr>
        <w:t>A boat which is made mostly of steel floats in water. Explain why.</w:t>
      </w:r>
      <w:r w:rsidRPr="00E277CF">
        <w:rPr>
          <w:rFonts w:ascii="Times New Roman" w:hAnsi="Times New Roman" w:cs="Times New Roman"/>
          <w:sz w:val="24"/>
          <w:szCs w:val="24"/>
        </w:rPr>
        <w:t xml:space="preserve"> </w:t>
      </w:r>
      <w:r>
        <w:rPr>
          <w:rFonts w:ascii="Times New Roman" w:hAnsi="Times New Roman" w:cs="Times New Roman"/>
          <w:sz w:val="24"/>
          <w:szCs w:val="24"/>
        </w:rPr>
        <w:br/>
        <w:t>B</w:t>
      </w:r>
      <w:r w:rsidRPr="00F01539">
        <w:rPr>
          <w:rFonts w:ascii="Times New Roman" w:hAnsi="Times New Roman" w:cs="Times New Roman"/>
          <w:sz w:val="24"/>
          <w:szCs w:val="24"/>
        </w:rPr>
        <w:t xml:space="preserve">ecause of its shape the average density of the ship includes the air it contains making it </w:t>
      </w:r>
      <w:r>
        <w:rPr>
          <w:rFonts w:ascii="Times New Roman" w:hAnsi="Times New Roman" w:cs="Times New Roman"/>
          <w:sz w:val="24"/>
          <w:szCs w:val="24"/>
        </w:rPr>
        <w:t>less dense than water.</w:t>
      </w:r>
      <w:r>
        <w:rPr>
          <w:rFonts w:ascii="Times New Roman" w:hAnsi="Times New Roman" w:cs="Times New Roman"/>
          <w:sz w:val="24"/>
          <w:szCs w:val="24"/>
        </w:rPr>
        <w:br/>
        <w:t xml:space="preserve">Or: </w:t>
      </w:r>
      <w:r w:rsidRPr="00F01539">
        <w:rPr>
          <w:rFonts w:ascii="Times New Roman" w:hAnsi="Times New Roman" w:cs="Times New Roman"/>
          <w:sz w:val="24"/>
          <w:szCs w:val="24"/>
        </w:rPr>
        <w:t>the weight of the fluid displaced by the boat equals the weight of the boat</w:t>
      </w:r>
    </w:p>
    <w:p w14:paraId="1ACD7142" w14:textId="77777777" w:rsidR="00F86F5B" w:rsidRPr="0098404D" w:rsidRDefault="00F86F5B" w:rsidP="00F86F5B">
      <w:pPr>
        <w:pStyle w:val="NoSpacing"/>
        <w:rPr>
          <w:rFonts w:ascii="Times New Roman" w:hAnsi="Times New Roman" w:cs="Times New Roman"/>
          <w:sz w:val="24"/>
          <w:szCs w:val="24"/>
        </w:rPr>
      </w:pPr>
    </w:p>
    <w:p w14:paraId="567EAD5E" w14:textId="77777777" w:rsidR="00F86F5B" w:rsidRPr="00A24B8A" w:rsidRDefault="00F86F5B" w:rsidP="00F86F5B">
      <w:pPr>
        <w:pStyle w:val="NoSpacing"/>
        <w:numPr>
          <w:ilvl w:val="0"/>
          <w:numId w:val="13"/>
        </w:numPr>
        <w:rPr>
          <w:rFonts w:ascii="Times New Roman" w:hAnsi="Times New Roman" w:cs="Times New Roman"/>
          <w:sz w:val="24"/>
          <w:szCs w:val="24"/>
        </w:rPr>
      </w:pPr>
      <w:r w:rsidRPr="00F01539">
        <w:rPr>
          <w:rFonts w:ascii="Times New Roman" w:hAnsi="Times New Roman" w:cs="Times New Roman"/>
          <w:b/>
          <w:sz w:val="24"/>
          <w:szCs w:val="24"/>
        </w:rPr>
        <w:t>Calculate the density of air at the surface of the sea.</w:t>
      </w:r>
      <w:r>
        <w:rPr>
          <w:rFonts w:ascii="Times New Roman" w:hAnsi="Times New Roman" w:cs="Times New Roman"/>
          <w:b/>
          <w:sz w:val="24"/>
          <w:szCs w:val="24"/>
        </w:rPr>
        <w:br/>
      </w:r>
      <w:r>
        <w:rPr>
          <w:rFonts w:ascii="Times New Roman" w:hAnsi="Times New Roman" w:cs="Times New Roman"/>
          <w:sz w:val="24"/>
          <w:szCs w:val="24"/>
        </w:rPr>
        <w:t xml:space="preserve">Mass = </w:t>
      </w:r>
      <w:r w:rsidRPr="00A24B8A">
        <w:rPr>
          <w:rFonts w:ascii="Times New Roman" w:hAnsi="Times New Roman" w:cs="Times New Roman"/>
          <w:sz w:val="24"/>
          <w:szCs w:val="24"/>
        </w:rPr>
        <w:t>7.75 g</w:t>
      </w:r>
      <w:r>
        <w:rPr>
          <w:rFonts w:ascii="Times New Roman" w:hAnsi="Times New Roman" w:cs="Times New Roman"/>
          <w:sz w:val="24"/>
          <w:szCs w:val="24"/>
        </w:rPr>
        <w:t xml:space="preserve"> = 0.007 kg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There are 1000 grams</w:t>
      </w:r>
      <w:r w:rsidRPr="00A24B8A">
        <w:rPr>
          <w:rFonts w:ascii="Times New Roman" w:hAnsi="Times New Roman" w:cs="Times New Roman"/>
          <w:sz w:val="24"/>
          <w:szCs w:val="24"/>
        </w:rPr>
        <w:t xml:space="preserve"> in </w:t>
      </w:r>
      <w:r>
        <w:rPr>
          <w:rFonts w:ascii="Times New Roman" w:hAnsi="Times New Roman" w:cs="Times New Roman"/>
          <w:sz w:val="24"/>
          <w:szCs w:val="24"/>
        </w:rPr>
        <w:t>one</w:t>
      </w:r>
      <w:r w:rsidRPr="00A24B8A">
        <w:rPr>
          <w:rFonts w:ascii="Times New Roman" w:hAnsi="Times New Roman" w:cs="Times New Roman"/>
          <w:sz w:val="24"/>
          <w:szCs w:val="24"/>
        </w:rPr>
        <w:t xml:space="preserve"> </w:t>
      </w:r>
      <w:r>
        <w:rPr>
          <w:rFonts w:ascii="Times New Roman" w:hAnsi="Times New Roman" w:cs="Times New Roman"/>
          <w:sz w:val="24"/>
          <w:szCs w:val="24"/>
        </w:rPr>
        <w:t xml:space="preserve">kilogram. </w:t>
      </w:r>
      <w:r>
        <w:rPr>
          <w:rFonts w:ascii="Times New Roman" w:hAnsi="Times New Roman" w:cs="Times New Roman"/>
          <w:sz w:val="24"/>
          <w:szCs w:val="24"/>
        </w:rPr>
        <w:br/>
        <w:t>So to convert from grams to kilograms we need to divide the mass by 1000.</w:t>
      </w:r>
      <w:r>
        <w:rPr>
          <w:rFonts w:ascii="Times New Roman" w:hAnsi="Times New Roman" w:cs="Times New Roman"/>
          <w:sz w:val="24"/>
          <w:szCs w:val="24"/>
        </w:rPr>
        <w:br/>
      </w:r>
      <w:r w:rsidRPr="00A24B8A">
        <w:rPr>
          <w:rFonts w:ascii="Times New Roman" w:hAnsi="Times New Roman" w:cs="Times New Roman"/>
          <w:sz w:val="24"/>
          <w:szCs w:val="24"/>
        </w:rPr>
        <w:t>Therefore the mass is 7.75 g = 0.007 kg = 7.75 ×10</w:t>
      </w:r>
      <w:r w:rsidRPr="00A24B8A">
        <w:rPr>
          <w:rFonts w:ascii="Times New Roman" w:hAnsi="Times New Roman" w:cs="Times New Roman"/>
          <w:sz w:val="24"/>
          <w:szCs w:val="24"/>
          <w:vertAlign w:val="superscript"/>
        </w:rPr>
        <w:t>-3</w:t>
      </w:r>
      <w:r w:rsidRPr="00A24B8A">
        <w:rPr>
          <w:rFonts w:ascii="Times New Roman" w:hAnsi="Times New Roman" w:cs="Times New Roman"/>
          <w:sz w:val="24"/>
          <w:szCs w:val="24"/>
        </w:rPr>
        <w:t xml:space="preserve"> kg</w:t>
      </w:r>
    </w:p>
    <w:p w14:paraId="54CDD86C" w14:textId="77777777" w:rsidR="00F86F5B" w:rsidRDefault="00F86F5B" w:rsidP="00F86F5B">
      <w:pPr>
        <w:pStyle w:val="NoSpacing"/>
        <w:ind w:left="360"/>
        <w:rPr>
          <w:rFonts w:ascii="Times New Roman" w:hAnsi="Times New Roman" w:cs="Times New Roman"/>
          <w:sz w:val="24"/>
          <w:szCs w:val="24"/>
        </w:rPr>
      </w:pPr>
    </w:p>
    <w:p w14:paraId="77F488F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V</w:t>
      </w:r>
      <w:r w:rsidRPr="00E277CF">
        <w:rPr>
          <w:rFonts w:ascii="Times New Roman" w:hAnsi="Times New Roman" w:cs="Times New Roman"/>
          <w:sz w:val="24"/>
          <w:szCs w:val="24"/>
        </w:rPr>
        <w:t xml:space="preserve">olume </w:t>
      </w:r>
      <w:r>
        <w:rPr>
          <w:rFonts w:ascii="Times New Roman" w:hAnsi="Times New Roman" w:cs="Times New Roman"/>
          <w:sz w:val="24"/>
          <w:szCs w:val="24"/>
        </w:rPr>
        <w:t>=</w:t>
      </w:r>
      <w:r w:rsidRPr="00E277CF">
        <w:rPr>
          <w:rFonts w:ascii="Times New Roman" w:hAnsi="Times New Roman" w:cs="Times New Roman"/>
          <w:sz w:val="24"/>
          <w:szCs w:val="24"/>
        </w:rPr>
        <w:t xml:space="preserve"> 6000 cm</w:t>
      </w:r>
      <w:r w:rsidRPr="0098404D">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7B3659FE"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There are one million centimetres cubed in a metre cubed (1 million </w:t>
      </w:r>
      <w:r w:rsidRPr="00E277CF">
        <w:rPr>
          <w:rFonts w:ascii="Times New Roman" w:hAnsi="Times New Roman" w:cs="Times New Roman"/>
          <w:sz w:val="24"/>
          <w:szCs w:val="24"/>
        </w:rPr>
        <w:t>cm</w:t>
      </w:r>
      <w:r w:rsidRPr="0098404D">
        <w:rPr>
          <w:rFonts w:ascii="Times New Roman" w:hAnsi="Times New Roman" w:cs="Times New Roman"/>
          <w:sz w:val="24"/>
          <w:szCs w:val="24"/>
          <w:vertAlign w:val="superscript"/>
        </w:rPr>
        <w:t>3</w:t>
      </w:r>
      <w:r>
        <w:rPr>
          <w:rFonts w:ascii="Times New Roman" w:hAnsi="Times New Roman" w:cs="Times New Roman"/>
          <w:sz w:val="24"/>
          <w:szCs w:val="24"/>
        </w:rPr>
        <w:t xml:space="preserve"> in one </w:t>
      </w:r>
      <w:r w:rsidRPr="00E277CF">
        <w:rPr>
          <w:rFonts w:ascii="Times New Roman" w:hAnsi="Times New Roman" w:cs="Times New Roman"/>
          <w:sz w:val="24"/>
          <w:szCs w:val="24"/>
        </w:rPr>
        <w:t>m</w:t>
      </w:r>
      <w:r w:rsidRPr="0098404D">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br/>
        <w:t>So to convert from centimetres cubed to metre cubed we need to divide the volume by 1000000.</w:t>
      </w:r>
    </w:p>
    <w:p w14:paraId="6F275A62" w14:textId="77777777" w:rsidR="00F86F5B" w:rsidRPr="00A24B8A" w:rsidRDefault="00F86F5B" w:rsidP="00F86F5B">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Therefore the volume is 0.006 </w:t>
      </w:r>
      <w:r w:rsidRPr="00E277CF">
        <w:rPr>
          <w:rFonts w:ascii="Times New Roman" w:hAnsi="Times New Roman" w:cs="Times New Roman"/>
          <w:sz w:val="24"/>
          <w:szCs w:val="24"/>
        </w:rPr>
        <w:t>m</w:t>
      </w:r>
      <w:r w:rsidRPr="0098404D">
        <w:rPr>
          <w:rFonts w:ascii="Times New Roman" w:hAnsi="Times New Roman" w:cs="Times New Roman"/>
          <w:sz w:val="24"/>
          <w:szCs w:val="24"/>
          <w:vertAlign w:val="superscript"/>
        </w:rPr>
        <w:t>3</w:t>
      </w:r>
      <w:r>
        <w:rPr>
          <w:rFonts w:ascii="Times New Roman" w:hAnsi="Times New Roman" w:cs="Times New Roman"/>
          <w:sz w:val="24"/>
          <w:szCs w:val="24"/>
        </w:rPr>
        <w:t xml:space="preserve"> = 6</w:t>
      </w:r>
      <w:r w:rsidRPr="00A24B8A">
        <w:rPr>
          <w:rFonts w:ascii="Times New Roman" w:hAnsi="Times New Roman" w:cs="Times New Roman"/>
          <w:sz w:val="24"/>
          <w:szCs w:val="24"/>
        </w:rPr>
        <w:t xml:space="preserve"> ×10</w:t>
      </w:r>
      <w:r w:rsidRPr="00A24B8A">
        <w:rPr>
          <w:rFonts w:ascii="Times New Roman" w:hAnsi="Times New Roman" w:cs="Times New Roman"/>
          <w:sz w:val="24"/>
          <w:szCs w:val="24"/>
          <w:vertAlign w:val="superscript"/>
        </w:rPr>
        <w:t>-3</w:t>
      </w:r>
      <w:r w:rsidRPr="00A24B8A">
        <w:rPr>
          <w:rFonts w:ascii="Times New Roman" w:hAnsi="Times New Roman" w:cs="Times New Roman"/>
          <w:sz w:val="24"/>
          <w:szCs w:val="24"/>
        </w:rPr>
        <w:t xml:space="preserve"> </w:t>
      </w:r>
      <w:r w:rsidRPr="00E277CF">
        <w:rPr>
          <w:rFonts w:ascii="Times New Roman" w:hAnsi="Times New Roman" w:cs="Times New Roman"/>
          <w:sz w:val="24"/>
          <w:szCs w:val="24"/>
        </w:rPr>
        <w:t>m</w:t>
      </w:r>
      <w:r w:rsidRPr="0098404D">
        <w:rPr>
          <w:rFonts w:ascii="Times New Roman" w:hAnsi="Times New Roman" w:cs="Times New Roman"/>
          <w:sz w:val="24"/>
          <w:szCs w:val="24"/>
          <w:vertAlign w:val="superscript"/>
        </w:rPr>
        <w:t>3</w:t>
      </w:r>
      <w:r>
        <w:rPr>
          <w:rFonts w:ascii="Times New Roman" w:hAnsi="Times New Roman" w:cs="Times New Roman"/>
          <w:sz w:val="24"/>
          <w:szCs w:val="24"/>
        </w:rPr>
        <w:t>.</w:t>
      </w:r>
    </w:p>
    <w:p w14:paraId="53C35E35" w14:textId="77777777" w:rsidR="00F86F5B" w:rsidRDefault="00F86F5B" w:rsidP="00F86F5B">
      <w:pPr>
        <w:pStyle w:val="NoSpacing"/>
        <w:ind w:left="360"/>
        <w:rPr>
          <w:rFonts w:ascii="Times New Roman" w:hAnsi="Times New Roman" w:cs="Times New Roman"/>
          <w:sz w:val="24"/>
          <w:szCs w:val="24"/>
        </w:rPr>
      </w:pPr>
    </w:p>
    <w:p w14:paraId="0901F3CB" w14:textId="77777777" w:rsidR="00F86F5B" w:rsidRDefault="00F86F5B" w:rsidP="00F86F5B">
      <w:pPr>
        <w:pStyle w:val="NoSpacing"/>
        <w:ind w:left="360"/>
        <w:rPr>
          <w:rFonts w:ascii="Times New Roman" w:hAnsi="Times New Roman" w:cs="Times New Roman"/>
          <w:sz w:val="24"/>
          <w:szCs w:val="24"/>
          <w:vertAlign w:val="superscript"/>
        </w:rPr>
      </w:pPr>
      <m:oMath>
        <m:r>
          <m:rPr>
            <m:sty m:val="p"/>
          </m:rPr>
          <w:rPr>
            <w:rFonts w:ascii="Cambria Math" w:hAnsi="Cambria Math" w:cs="Cambria Math"/>
            <w:sz w:val="24"/>
            <w:szCs w:val="24"/>
          </w:rPr>
          <m:t>Density=</m:t>
        </m:r>
        <m:f>
          <m:fPr>
            <m:ctrlPr>
              <w:rPr>
                <w:rFonts w:ascii="Cambria Math" w:hAnsi="Cambria Math" w:cs="Cambria Math"/>
                <w:i/>
                <w:sz w:val="24"/>
                <w:szCs w:val="24"/>
              </w:rPr>
            </m:ctrlPr>
          </m:fPr>
          <m:num>
            <m:r>
              <w:rPr>
                <w:rFonts w:ascii="Cambria Math" w:hAnsi="Cambria Math" w:cs="Cambria Math"/>
                <w:sz w:val="24"/>
                <w:szCs w:val="24"/>
              </w:rPr>
              <m:t>mass</m:t>
            </m:r>
          </m:num>
          <m:den>
            <m:r>
              <w:rPr>
                <w:rFonts w:ascii="Cambria Math" w:hAnsi="Cambria Math" w:cs="Cambria Math"/>
                <w:sz w:val="24"/>
                <w:szCs w:val="24"/>
              </w:rPr>
              <m:t>volume</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Density</m:t>
        </m:r>
        <m:r>
          <m:rPr>
            <m:sty m:val="p"/>
          </m:rPr>
          <w:rPr>
            <w:rFonts w:ascii="Cambria Math" w:hAnsi="Cambria Math" w:cs="Cambria Math"/>
            <w:sz w:val="24"/>
            <w:szCs w:val="24"/>
          </w:rPr>
          <m:t>=</m:t>
        </m:r>
        <m:f>
          <m:fPr>
            <m:ctrlPr>
              <w:rPr>
                <w:rFonts w:ascii="Cambria Math" w:hAnsi="Cambria Math" w:cs="Cambria Math"/>
                <w:i/>
                <w:sz w:val="24"/>
                <w:szCs w:val="24"/>
              </w:rPr>
            </m:ctrlPr>
          </m:fPr>
          <m:num>
            <m:sSup>
              <m:sSupPr>
                <m:ctrlPr>
                  <w:rPr>
                    <w:rFonts w:ascii="Cambria Math" w:hAnsi="Cambria Math" w:cs="Cambria Math"/>
                    <w:i/>
                    <w:sz w:val="24"/>
                    <w:szCs w:val="24"/>
                  </w:rPr>
                </m:ctrlPr>
              </m:sSupPr>
              <m:e>
                <m:r>
                  <w:rPr>
                    <w:rFonts w:ascii="Cambria Math" w:hAnsi="Cambria Math" w:cs="Cambria Math"/>
                    <w:sz w:val="24"/>
                    <w:szCs w:val="24"/>
                  </w:rPr>
                  <m:t>7.75×10</m:t>
                </m:r>
              </m:e>
              <m:sup>
                <m:r>
                  <w:rPr>
                    <w:rFonts w:ascii="Cambria Math" w:hAnsi="Cambria Math" w:cs="Cambria Math"/>
                    <w:sz w:val="24"/>
                    <w:szCs w:val="24"/>
                  </w:rPr>
                  <m:t>-3</m:t>
                </m:r>
              </m:sup>
            </m:sSup>
          </m:num>
          <m:den>
            <m:sSup>
              <m:sSupPr>
                <m:ctrlPr>
                  <w:rPr>
                    <w:rFonts w:ascii="Cambria Math" w:hAnsi="Cambria Math" w:cs="Cambria Math"/>
                    <w:i/>
                    <w:sz w:val="24"/>
                    <w:szCs w:val="24"/>
                  </w:rPr>
                </m:ctrlPr>
              </m:sSupPr>
              <m:e>
                <m:r>
                  <w:rPr>
                    <w:rFonts w:ascii="Cambria Math" w:hAnsi="Cambria Math" w:cs="Cambria Math"/>
                    <w:sz w:val="24"/>
                    <w:szCs w:val="24"/>
                  </w:rPr>
                  <m:t>6×10</m:t>
                </m:r>
              </m:e>
              <m:sup>
                <m:r>
                  <w:rPr>
                    <w:rFonts w:ascii="Cambria Math" w:hAnsi="Cambria Math" w:cs="Cambria Math"/>
                    <w:sz w:val="24"/>
                    <w:szCs w:val="24"/>
                  </w:rPr>
                  <m:t>-3</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Cambria Math" w:hAnsi="Cambria Math" w:cs="Cambria Math"/>
          <w:sz w:val="24"/>
          <w:szCs w:val="24"/>
        </w:rPr>
        <w:t>Density</w:t>
      </w:r>
      <w:r w:rsidRPr="00F01539">
        <w:rPr>
          <w:rFonts w:ascii="Times New Roman" w:hAnsi="Times New Roman" w:cs="Times New Roman"/>
          <w:sz w:val="24"/>
          <w:szCs w:val="24"/>
        </w:rPr>
        <w:t xml:space="preserve"> = 1.29 kg m</w:t>
      </w:r>
      <w:r w:rsidRPr="00F01539">
        <w:rPr>
          <w:rFonts w:ascii="Times New Roman" w:hAnsi="Times New Roman" w:cs="Times New Roman"/>
          <w:sz w:val="24"/>
          <w:szCs w:val="24"/>
          <w:vertAlign w:val="superscript"/>
        </w:rPr>
        <w:t>-3</w:t>
      </w:r>
      <w:r>
        <w:rPr>
          <w:rFonts w:ascii="Times New Roman" w:hAnsi="Times New Roman" w:cs="Times New Roman"/>
          <w:sz w:val="24"/>
          <w:szCs w:val="24"/>
        </w:rPr>
        <w:br/>
      </w:r>
    </w:p>
    <w:p w14:paraId="2AF272BD" w14:textId="77777777" w:rsidR="00F86F5B" w:rsidRDefault="00F86F5B" w:rsidP="00F86F5B">
      <w:pPr>
        <w:pStyle w:val="NoSpacing"/>
        <w:ind w:left="360"/>
        <w:rPr>
          <w:rFonts w:ascii="Times New Roman" w:hAnsi="Times New Roman" w:cs="Times New Roman"/>
          <w:sz w:val="24"/>
          <w:szCs w:val="24"/>
        </w:rPr>
      </w:pPr>
      <w:r w:rsidRPr="0065652F">
        <w:rPr>
          <w:rFonts w:ascii="Times New Roman" w:hAnsi="Times New Roman" w:cs="Times New Roman"/>
          <w:sz w:val="24"/>
          <w:szCs w:val="24"/>
        </w:rPr>
        <w:t xml:space="preserve">Why </w:t>
      </w:r>
      <w:r>
        <w:rPr>
          <w:rFonts w:ascii="Times New Roman" w:hAnsi="Times New Roman" w:cs="Times New Roman"/>
          <w:sz w:val="24"/>
          <w:szCs w:val="24"/>
        </w:rPr>
        <w:t xml:space="preserve">not simply leave the units in g and </w:t>
      </w:r>
      <w:r w:rsidRPr="00E277CF">
        <w:rPr>
          <w:rFonts w:ascii="Times New Roman" w:hAnsi="Times New Roman" w:cs="Times New Roman"/>
          <w:sz w:val="24"/>
          <w:szCs w:val="24"/>
        </w:rPr>
        <w:t>cm</w:t>
      </w:r>
      <w:r w:rsidRPr="0098404D">
        <w:rPr>
          <w:rFonts w:ascii="Times New Roman" w:hAnsi="Times New Roman" w:cs="Times New Roman"/>
          <w:sz w:val="24"/>
          <w:szCs w:val="24"/>
          <w:vertAlign w:val="superscript"/>
        </w:rPr>
        <w:t>3</w:t>
      </w:r>
      <w:r>
        <w:rPr>
          <w:rFonts w:ascii="Times New Roman" w:hAnsi="Times New Roman" w:cs="Times New Roman"/>
          <w:sz w:val="24"/>
          <w:szCs w:val="24"/>
        </w:rPr>
        <w:t xml:space="preserve">? The short answer is that we could do so, in which case our answer would be </w:t>
      </w:r>
    </w:p>
    <w:p w14:paraId="322874C8" w14:textId="77777777" w:rsidR="00F86F5B" w:rsidRDefault="00F86F5B" w:rsidP="00F86F5B">
      <w:pPr>
        <w:pStyle w:val="NoSpacing"/>
        <w:ind w:left="360"/>
        <w:rPr>
          <w:rFonts w:ascii="Times New Roman" w:hAnsi="Times New Roman" w:cs="Times New Roman"/>
          <w:sz w:val="24"/>
          <w:szCs w:val="24"/>
        </w:rPr>
      </w:pPr>
      <m:oMath>
        <m:r>
          <w:rPr>
            <w:rFonts w:ascii="Cambria Math" w:eastAsiaTheme="minorEastAsia" w:hAnsi="Cambria Math" w:cs="Times New Roman"/>
            <w:sz w:val="24"/>
            <w:szCs w:val="24"/>
          </w:rPr>
          <m:t>Density</m:t>
        </m:r>
        <m:r>
          <m:rPr>
            <m:sty m:val="p"/>
          </m:rP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7.75</m:t>
            </m:r>
          </m:num>
          <m:den>
            <m:r>
              <w:rPr>
                <w:rFonts w:ascii="Cambria Math" w:hAnsi="Cambria Math" w:cs="Cambria Math"/>
                <w:sz w:val="24"/>
                <w:szCs w:val="24"/>
              </w:rPr>
              <m:t>6</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 xml:space="preserve">= 1.29 </w:t>
      </w:r>
      <w:r w:rsidRPr="00F01539">
        <w:rPr>
          <w:rFonts w:ascii="Times New Roman" w:hAnsi="Times New Roman" w:cs="Times New Roman"/>
          <w:sz w:val="24"/>
          <w:szCs w:val="24"/>
        </w:rPr>
        <w:t xml:space="preserve">g </w:t>
      </w:r>
      <w:r>
        <w:rPr>
          <w:rFonts w:ascii="Times New Roman" w:hAnsi="Times New Roman" w:cs="Times New Roman"/>
          <w:sz w:val="24"/>
          <w:szCs w:val="24"/>
        </w:rPr>
        <w:t>c</w:t>
      </w:r>
      <w:r w:rsidRPr="00F01539">
        <w:rPr>
          <w:rFonts w:ascii="Times New Roman" w:hAnsi="Times New Roman" w:cs="Times New Roman"/>
          <w:sz w:val="24"/>
          <w:szCs w:val="24"/>
        </w:rPr>
        <w:t>m</w:t>
      </w:r>
      <w:r w:rsidRPr="00F01539">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5514F85E" w14:textId="77777777" w:rsidR="00F86F5B" w:rsidRPr="0065652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Both formats would result in full marks for this section (assuming that you have the correct unit written down beside the number.</w:t>
      </w:r>
    </w:p>
    <w:p w14:paraId="20891494" w14:textId="77777777" w:rsidR="00F86F5B" w:rsidRPr="0065652F" w:rsidRDefault="00F86F5B" w:rsidP="00F86F5B">
      <w:pPr>
        <w:pStyle w:val="NoSpacing"/>
        <w:ind w:left="360"/>
        <w:rPr>
          <w:rFonts w:ascii="Times New Roman" w:hAnsi="Times New Roman" w:cs="Times New Roman"/>
          <w:sz w:val="24"/>
          <w:szCs w:val="24"/>
        </w:rPr>
      </w:pPr>
    </w:p>
    <w:p w14:paraId="45E730DB" w14:textId="77777777" w:rsidR="00F86F5B" w:rsidRPr="0065652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However in the next section we will need to multiply our answer for density by other variables therefore all quantities needs to be in S.I. units, which in the case of density is </w:t>
      </w:r>
      <w:r w:rsidRPr="00F01539">
        <w:rPr>
          <w:rFonts w:ascii="Times New Roman" w:hAnsi="Times New Roman" w:cs="Times New Roman"/>
          <w:sz w:val="24"/>
          <w:szCs w:val="24"/>
        </w:rPr>
        <w:t>kg m</w:t>
      </w:r>
      <w:r w:rsidRPr="00F01539">
        <w:rPr>
          <w:rFonts w:ascii="Times New Roman" w:hAnsi="Times New Roman" w:cs="Times New Roman"/>
          <w:sz w:val="24"/>
          <w:szCs w:val="24"/>
          <w:vertAlign w:val="superscript"/>
        </w:rPr>
        <w:t>-3</w:t>
      </w:r>
      <w:r>
        <w:rPr>
          <w:rFonts w:ascii="Times New Roman" w:hAnsi="Times New Roman" w:cs="Times New Roman"/>
          <w:sz w:val="24"/>
          <w:szCs w:val="24"/>
        </w:rPr>
        <w:t>.</w:t>
      </w:r>
    </w:p>
    <w:p w14:paraId="514A1926" w14:textId="77777777" w:rsidR="00F86F5B" w:rsidRDefault="00F86F5B" w:rsidP="00F86F5B">
      <w:pPr>
        <w:pStyle w:val="NoSpacing"/>
        <w:ind w:left="360"/>
        <w:rPr>
          <w:rFonts w:ascii="Times New Roman" w:hAnsi="Times New Roman" w:cs="Times New Roman"/>
          <w:sz w:val="24"/>
          <w:szCs w:val="24"/>
        </w:rPr>
      </w:pPr>
    </w:p>
    <w:p w14:paraId="22B3AD9C" w14:textId="77777777" w:rsidR="00F86F5B" w:rsidRPr="0065652F" w:rsidRDefault="00F86F5B" w:rsidP="00F86F5B">
      <w:pPr>
        <w:pStyle w:val="NoSpacing"/>
        <w:rPr>
          <w:rFonts w:ascii="Times New Roman" w:hAnsi="Times New Roman" w:cs="Times New Roman"/>
          <w:sz w:val="24"/>
          <w:szCs w:val="24"/>
        </w:rPr>
      </w:pPr>
    </w:p>
    <w:p w14:paraId="6217F53D" w14:textId="77777777" w:rsidR="00F86F5B" w:rsidRDefault="00F86F5B" w:rsidP="00F86F5B">
      <w:pPr>
        <w:pStyle w:val="NoSpacing"/>
        <w:rPr>
          <w:rFonts w:ascii="Times New Roman" w:hAnsi="Times New Roman" w:cs="Times New Roman"/>
          <w:sz w:val="24"/>
          <w:szCs w:val="24"/>
        </w:rPr>
      </w:pPr>
      <w:r w:rsidRPr="0098404D">
        <w:rPr>
          <w:rFonts w:ascii="Times New Roman" w:hAnsi="Times New Roman" w:cs="Times New Roman"/>
          <w:sz w:val="24"/>
          <w:szCs w:val="24"/>
        </w:rPr>
        <w:t xml:space="preserve">It is dragged down to the sea floor at a depth of 37 m. </w:t>
      </w:r>
    </w:p>
    <w:p w14:paraId="4C280E82" w14:textId="77777777" w:rsidR="00F86F5B" w:rsidRPr="00E277CF" w:rsidRDefault="00F86F5B" w:rsidP="00F86F5B">
      <w:pPr>
        <w:pStyle w:val="NoSpacing"/>
        <w:ind w:left="360"/>
        <w:rPr>
          <w:rFonts w:ascii="Times New Roman" w:hAnsi="Times New Roman" w:cs="Times New Roman"/>
          <w:sz w:val="24"/>
          <w:szCs w:val="24"/>
        </w:rPr>
      </w:pPr>
    </w:p>
    <w:p w14:paraId="37C179E7" w14:textId="77777777" w:rsidR="00F86F5B" w:rsidRPr="00F01539" w:rsidRDefault="00F86F5B" w:rsidP="00F86F5B">
      <w:pPr>
        <w:pStyle w:val="NoSpacing"/>
        <w:ind w:left="360"/>
        <w:rPr>
          <w:rFonts w:ascii="Times New Roman" w:hAnsi="Times New Roman" w:cs="Times New Roman"/>
          <w:sz w:val="24"/>
          <w:szCs w:val="24"/>
        </w:rPr>
      </w:pPr>
    </w:p>
    <w:p w14:paraId="146E633E" w14:textId="77777777" w:rsidR="00F86F5B" w:rsidRPr="00F01539"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b/>
          <w:sz w:val="24"/>
          <w:szCs w:val="24"/>
        </w:rPr>
        <w:lastRenderedPageBreak/>
        <w:t>Calculate the total pressure acting on the balloon when it is at a depth of 37 m.</w:t>
      </w:r>
      <w:r>
        <w:rPr>
          <w:rFonts w:ascii="Times New Roman" w:hAnsi="Times New Roman" w:cs="Times New Roman"/>
          <w:b/>
          <w:sz w:val="24"/>
          <w:szCs w:val="24"/>
        </w:rPr>
        <w:br/>
      </w:r>
      <w:r>
        <w:rPr>
          <w:rFonts w:ascii="Times New Roman" w:hAnsi="Times New Roman" w:cs="Times New Roman"/>
          <w:sz w:val="24"/>
          <w:szCs w:val="24"/>
        </w:rPr>
        <w:t>To calculate the total pressure we need to add the atmospheric pressure to the pressure associated with being under water.</w:t>
      </w:r>
    </w:p>
    <w:p w14:paraId="69E21092"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Pressure</w:t>
      </w:r>
      <w:r>
        <w:rPr>
          <w:rFonts w:ascii="Times New Roman" w:hAnsi="Times New Roman" w:cs="Times New Roman"/>
          <w:sz w:val="24"/>
          <w:szCs w:val="24"/>
          <w:vertAlign w:val="subscript"/>
        </w:rPr>
        <w:t>t</w:t>
      </w:r>
      <w:r w:rsidRPr="00F01539">
        <w:rPr>
          <w:rFonts w:ascii="Times New Roman" w:hAnsi="Times New Roman" w:cs="Times New Roman"/>
          <w:sz w:val="24"/>
          <w:szCs w:val="24"/>
          <w:vertAlign w:val="subscript"/>
        </w:rPr>
        <w:t>otal</w:t>
      </w:r>
      <w:r w:rsidRPr="00F01539">
        <w:rPr>
          <w:rFonts w:ascii="Times New Roman" w:hAnsi="Times New Roman" w:cs="Times New Roman"/>
          <w:sz w:val="24"/>
          <w:szCs w:val="24"/>
        </w:rPr>
        <w:t xml:space="preserve"> = P</w:t>
      </w:r>
      <w:r>
        <w:rPr>
          <w:rFonts w:ascii="Times New Roman" w:hAnsi="Times New Roman" w:cs="Times New Roman"/>
          <w:sz w:val="24"/>
          <w:szCs w:val="24"/>
        </w:rPr>
        <w:t>ressure</w:t>
      </w:r>
      <w:r w:rsidRPr="00F01539">
        <w:rPr>
          <w:rFonts w:ascii="Times New Roman" w:hAnsi="Times New Roman" w:cs="Times New Roman"/>
          <w:sz w:val="24"/>
          <w:szCs w:val="24"/>
          <w:vertAlign w:val="subscript"/>
        </w:rPr>
        <w:t>atm</w:t>
      </w:r>
      <w:r w:rsidRPr="00F01539">
        <w:rPr>
          <w:rFonts w:ascii="Times New Roman" w:hAnsi="Times New Roman" w:cs="Times New Roman"/>
          <w:sz w:val="24"/>
          <w:szCs w:val="24"/>
        </w:rPr>
        <w:t xml:space="preserve"> + ρgh </w:t>
      </w:r>
    </w:p>
    <w:p w14:paraId="20A2A315" w14:textId="77777777" w:rsidR="00F86F5B" w:rsidRDefault="00F86F5B" w:rsidP="00F86F5B">
      <w:pPr>
        <w:pStyle w:val="NoSpacing"/>
        <w:ind w:left="720" w:firstLine="720"/>
        <w:rPr>
          <w:rFonts w:ascii="Times New Roman" w:hAnsi="Times New Roman" w:cs="Times New Roman"/>
          <w:sz w:val="24"/>
          <w:szCs w:val="24"/>
        </w:rPr>
      </w:pPr>
      <w:r w:rsidRPr="00F01539">
        <w:rPr>
          <w:rFonts w:ascii="Times New Roman" w:hAnsi="Times New Roman" w:cs="Times New Roman"/>
          <w:sz w:val="24"/>
          <w:szCs w:val="24"/>
        </w:rPr>
        <w:t>= 101300 + 372752.8</w:t>
      </w:r>
    </w:p>
    <w:p w14:paraId="1A5721A4" w14:textId="77777777" w:rsidR="00F86F5B" w:rsidRDefault="00F86F5B" w:rsidP="00F86F5B">
      <w:pPr>
        <w:pStyle w:val="NoSpacing"/>
        <w:ind w:left="1080" w:firstLine="360"/>
        <w:rPr>
          <w:rFonts w:ascii="Times New Roman" w:hAnsi="Times New Roman" w:cs="Times New Roman"/>
          <w:sz w:val="24"/>
          <w:szCs w:val="24"/>
        </w:rPr>
      </w:pPr>
      <w:r w:rsidRPr="00F01539">
        <w:rPr>
          <w:rFonts w:ascii="Times New Roman" w:hAnsi="Times New Roman" w:cs="Times New Roman"/>
          <w:sz w:val="24"/>
          <w:szCs w:val="24"/>
        </w:rPr>
        <w:t xml:space="preserve">= 101300 + </w:t>
      </w:r>
      <w:r>
        <w:rPr>
          <w:rFonts w:ascii="Times New Roman" w:hAnsi="Times New Roman" w:cs="Times New Roman"/>
          <w:sz w:val="24"/>
          <w:szCs w:val="24"/>
        </w:rPr>
        <w:t>(</w:t>
      </w:r>
      <w:r w:rsidRPr="00F90285">
        <w:rPr>
          <w:rFonts w:ascii="Times New Roman" w:hAnsi="Times New Roman" w:cs="Times New Roman"/>
          <w:sz w:val="24"/>
          <w:szCs w:val="24"/>
        </w:rPr>
        <w:t>1028</w:t>
      </w:r>
      <w:r>
        <w:rPr>
          <w:rFonts w:ascii="Times New Roman" w:hAnsi="Times New Roman" w:cs="Times New Roman"/>
          <w:sz w:val="24"/>
          <w:szCs w:val="24"/>
        </w:rPr>
        <w:t>)(9.8)(37)</w:t>
      </w:r>
    </w:p>
    <w:p w14:paraId="1BB24F39" w14:textId="77777777" w:rsidR="00F86F5B" w:rsidRDefault="00F86F5B" w:rsidP="00F86F5B">
      <w:pPr>
        <w:pStyle w:val="NoSpacing"/>
        <w:ind w:left="720" w:firstLine="720"/>
        <w:rPr>
          <w:rFonts w:ascii="Times New Roman" w:hAnsi="Times New Roman" w:cs="Times New Roman"/>
          <w:sz w:val="24"/>
          <w:szCs w:val="24"/>
        </w:rPr>
      </w:pPr>
      <w:r w:rsidRPr="00F01539">
        <w:rPr>
          <w:rFonts w:ascii="Times New Roman" w:hAnsi="Times New Roman" w:cs="Times New Roman"/>
          <w:sz w:val="24"/>
          <w:szCs w:val="24"/>
        </w:rPr>
        <w:t>= 101300 + 372752.8</w:t>
      </w:r>
    </w:p>
    <w:p w14:paraId="2295EB7E" w14:textId="77777777" w:rsidR="00F86F5B" w:rsidRDefault="00F86F5B" w:rsidP="00F86F5B">
      <w:pPr>
        <w:pStyle w:val="NoSpacing"/>
        <w:ind w:left="1080" w:firstLine="360"/>
        <w:rPr>
          <w:rFonts w:ascii="Times New Roman" w:hAnsi="Times New Roman" w:cs="Times New Roman"/>
          <w:sz w:val="24"/>
          <w:szCs w:val="24"/>
        </w:rPr>
      </w:pPr>
      <w:r w:rsidRPr="00F01539">
        <w:rPr>
          <w:rFonts w:ascii="Times New Roman" w:hAnsi="Times New Roman" w:cs="Times New Roman"/>
          <w:sz w:val="24"/>
          <w:szCs w:val="24"/>
        </w:rPr>
        <w:t>= 474052.8 Pa</w:t>
      </w:r>
    </w:p>
    <w:p w14:paraId="6C77F393" w14:textId="77777777" w:rsidR="00F86F5B" w:rsidRPr="00E277CF" w:rsidRDefault="00F86F5B" w:rsidP="00F86F5B">
      <w:pPr>
        <w:pStyle w:val="NoSpacing"/>
        <w:ind w:left="360"/>
        <w:rPr>
          <w:rFonts w:ascii="Times New Roman" w:hAnsi="Times New Roman" w:cs="Times New Roman"/>
          <w:sz w:val="24"/>
          <w:szCs w:val="24"/>
        </w:rPr>
      </w:pPr>
    </w:p>
    <w:p w14:paraId="50C82E16" w14:textId="77777777" w:rsidR="00F86F5B" w:rsidRPr="00F01539" w:rsidRDefault="00F86F5B" w:rsidP="00F86F5B">
      <w:pPr>
        <w:pStyle w:val="NoSpacing"/>
        <w:numPr>
          <w:ilvl w:val="0"/>
          <w:numId w:val="13"/>
        </w:numPr>
        <w:rPr>
          <w:rFonts w:ascii="Times New Roman" w:hAnsi="Times New Roman" w:cs="Times New Roman"/>
          <w:sz w:val="24"/>
          <w:szCs w:val="24"/>
        </w:rPr>
      </w:pPr>
      <w:r w:rsidRPr="00F01539">
        <w:rPr>
          <w:rFonts w:ascii="Times New Roman" w:hAnsi="Times New Roman" w:cs="Times New Roman"/>
          <w:b/>
          <w:sz w:val="24"/>
          <w:szCs w:val="24"/>
        </w:rPr>
        <w:t>State Boyle’s law.</w:t>
      </w:r>
      <w:r w:rsidRPr="00F01539">
        <w:rPr>
          <w:rFonts w:ascii="Times New Roman" w:hAnsi="Times New Roman" w:cs="Times New Roman"/>
          <w:sz w:val="24"/>
          <w:szCs w:val="24"/>
        </w:rPr>
        <w:br/>
      </w:r>
      <w:r>
        <w:rPr>
          <w:rFonts w:ascii="Times New Roman" w:hAnsi="Times New Roman" w:cs="Times New Roman"/>
          <w:sz w:val="24"/>
          <w:szCs w:val="24"/>
        </w:rPr>
        <w:t>P</w:t>
      </w:r>
      <w:r w:rsidRPr="00F01539">
        <w:rPr>
          <w:rFonts w:ascii="Times New Roman" w:hAnsi="Times New Roman" w:cs="Times New Roman"/>
          <w:sz w:val="24"/>
          <w:szCs w:val="24"/>
        </w:rPr>
        <w:t xml:space="preserve">ressure is </w:t>
      </w:r>
      <w:r>
        <w:rPr>
          <w:rFonts w:ascii="Times New Roman" w:hAnsi="Times New Roman" w:cs="Times New Roman"/>
          <w:sz w:val="24"/>
          <w:szCs w:val="24"/>
        </w:rPr>
        <w:t xml:space="preserve">inversely proportional to volume </w:t>
      </w:r>
      <w:r w:rsidRPr="00F01539">
        <w:rPr>
          <w:rFonts w:ascii="Times New Roman" w:hAnsi="Times New Roman" w:cs="Times New Roman"/>
          <w:sz w:val="24"/>
          <w:szCs w:val="24"/>
        </w:rPr>
        <w:t>for a fixed mass of gas at constant temperature</w:t>
      </w:r>
      <w:r w:rsidRPr="00F01539">
        <w:rPr>
          <w:rFonts w:ascii="Times New Roman" w:hAnsi="Times New Roman" w:cs="Times New Roman"/>
          <w:sz w:val="24"/>
          <w:szCs w:val="24"/>
        </w:rPr>
        <w:br/>
      </w:r>
    </w:p>
    <w:p w14:paraId="2A9CDA2F" w14:textId="77777777" w:rsidR="00F86F5B" w:rsidRPr="00961F77" w:rsidRDefault="00F86F5B" w:rsidP="00F86F5B">
      <w:pPr>
        <w:pStyle w:val="NoSpacing"/>
        <w:numPr>
          <w:ilvl w:val="0"/>
          <w:numId w:val="13"/>
        </w:numPr>
        <w:rPr>
          <w:rFonts w:ascii="Times New Roman" w:hAnsi="Times New Roman" w:cs="Times New Roman"/>
          <w:b/>
          <w:sz w:val="24"/>
          <w:szCs w:val="24"/>
        </w:rPr>
      </w:pPr>
      <w:r w:rsidRPr="00961F77">
        <w:rPr>
          <w:rFonts w:ascii="Times New Roman" w:hAnsi="Times New Roman" w:cs="Times New Roman"/>
          <w:b/>
          <w:sz w:val="24"/>
          <w:szCs w:val="24"/>
        </w:rPr>
        <w:t>Calculate the density of the air in the balloon at a depth of 37 m.</w:t>
      </w:r>
    </w:p>
    <w:p w14:paraId="5E6B0EE5"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We know the mass of the air </w:t>
      </w:r>
      <w:r w:rsidRPr="00F90285">
        <w:rPr>
          <w:rFonts w:ascii="Times New Roman" w:hAnsi="Times New Roman" w:cs="Times New Roman"/>
          <w:sz w:val="24"/>
          <w:szCs w:val="24"/>
        </w:rPr>
        <w:t>at a depth of 37 m</w:t>
      </w:r>
      <w:r>
        <w:rPr>
          <w:rFonts w:ascii="Times New Roman" w:hAnsi="Times New Roman" w:cs="Times New Roman"/>
          <w:sz w:val="24"/>
          <w:szCs w:val="24"/>
        </w:rPr>
        <w:t xml:space="preserve"> (</w:t>
      </w:r>
      <w:r w:rsidRPr="00F90285">
        <w:rPr>
          <w:rFonts w:ascii="Times New Roman" w:hAnsi="Times New Roman" w:cs="Times New Roman"/>
          <w:sz w:val="24"/>
          <w:szCs w:val="24"/>
        </w:rPr>
        <w:t>7.75 g</w:t>
      </w:r>
      <w:r>
        <w:rPr>
          <w:rFonts w:ascii="Times New Roman" w:hAnsi="Times New Roman" w:cs="Times New Roman"/>
          <w:sz w:val="24"/>
          <w:szCs w:val="24"/>
        </w:rPr>
        <w:t>rams, and this doesn’t change) so to c</w:t>
      </w:r>
      <w:r w:rsidRPr="00E277CF">
        <w:rPr>
          <w:rFonts w:ascii="Times New Roman" w:hAnsi="Times New Roman" w:cs="Times New Roman"/>
          <w:sz w:val="24"/>
          <w:szCs w:val="24"/>
        </w:rPr>
        <w:t>alculate the density of the air in</w:t>
      </w:r>
      <w:r>
        <w:rPr>
          <w:rFonts w:ascii="Times New Roman" w:hAnsi="Times New Roman" w:cs="Times New Roman"/>
          <w:sz w:val="24"/>
          <w:szCs w:val="24"/>
        </w:rPr>
        <w:t xml:space="preserve"> the balloon at that depth we need to find the volume of that amount or air and then use  </w:t>
      </w:r>
      <m:oMath>
        <m:r>
          <m:rPr>
            <m:sty m:val="p"/>
          </m:rPr>
          <w:rPr>
            <w:rFonts w:ascii="Cambria Math" w:hAnsi="Cambria Math" w:cs="Cambria Math"/>
            <w:sz w:val="24"/>
            <w:szCs w:val="24"/>
          </w:rPr>
          <m:t>ρ</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m:t>
            </m:r>
          </m:den>
        </m:f>
      </m:oMath>
      <w:r>
        <w:rPr>
          <w:rFonts w:ascii="Times New Roman" w:eastAsiaTheme="minorEastAsia" w:hAnsi="Times New Roman" w:cs="Times New Roman"/>
          <w:sz w:val="24"/>
          <w:szCs w:val="24"/>
        </w:rPr>
        <w:t xml:space="preserve"> to find the volume.</w:t>
      </w:r>
    </w:p>
    <w:p w14:paraId="4C274E84" w14:textId="77777777" w:rsidR="00F86F5B" w:rsidRDefault="00F86F5B" w:rsidP="00F86F5B">
      <w:pPr>
        <w:pStyle w:val="NoSpacing"/>
        <w:ind w:left="360"/>
        <w:rPr>
          <w:rFonts w:ascii="Times New Roman" w:hAnsi="Times New Roman" w:cs="Times New Roman"/>
          <w:sz w:val="24"/>
          <w:szCs w:val="24"/>
        </w:rPr>
      </w:pPr>
    </w:p>
    <w:p w14:paraId="1AFC0A4D"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To calculate </w:t>
      </w:r>
      <w:r w:rsidRPr="00176A0E">
        <w:rPr>
          <w:rFonts w:ascii="Times New Roman" w:hAnsi="Times New Roman" w:cs="Times New Roman"/>
          <w:sz w:val="24"/>
          <w:szCs w:val="24"/>
        </w:rPr>
        <w:t>the volume of air</w:t>
      </w:r>
      <w:r>
        <w:rPr>
          <w:rFonts w:ascii="Times New Roman" w:hAnsi="Times New Roman" w:cs="Times New Roman"/>
          <w:sz w:val="24"/>
          <w:szCs w:val="24"/>
        </w:rPr>
        <w:t xml:space="preserve"> at </w:t>
      </w:r>
      <w:r w:rsidRPr="00F90285">
        <w:rPr>
          <w:rFonts w:ascii="Times New Roman" w:hAnsi="Times New Roman" w:cs="Times New Roman"/>
          <w:sz w:val="24"/>
          <w:szCs w:val="24"/>
        </w:rPr>
        <w:t>depth of 37 m</w:t>
      </w:r>
      <w:r>
        <w:rPr>
          <w:rFonts w:ascii="Times New Roman" w:hAnsi="Times New Roman" w:cs="Times New Roman"/>
          <w:sz w:val="24"/>
          <w:szCs w:val="24"/>
        </w:rPr>
        <w:t xml:space="preserve"> we go back to Boyle’s law: </w:t>
      </w:r>
      <w:r w:rsidRPr="00F01539">
        <w:rPr>
          <w:rFonts w:ascii="Times New Roman" w:hAnsi="Times New Roman" w:cs="Times New Roman"/>
          <w:sz w:val="24"/>
          <w:szCs w:val="24"/>
        </w:rPr>
        <w:t>p</w:t>
      </w:r>
      <w:r w:rsidRPr="00F01539">
        <w:rPr>
          <w:rFonts w:ascii="Times New Roman" w:hAnsi="Times New Roman" w:cs="Times New Roman"/>
          <w:sz w:val="24"/>
          <w:szCs w:val="24"/>
          <w:vertAlign w:val="subscript"/>
        </w:rPr>
        <w:t>1</w:t>
      </w:r>
      <w:r w:rsidRPr="00F01539">
        <w:rPr>
          <w:rFonts w:ascii="Times New Roman" w:hAnsi="Times New Roman" w:cs="Times New Roman"/>
          <w:sz w:val="24"/>
          <w:szCs w:val="24"/>
        </w:rPr>
        <w:t>v</w:t>
      </w:r>
      <w:r w:rsidRPr="00F01539">
        <w:rPr>
          <w:rFonts w:ascii="Times New Roman" w:hAnsi="Times New Roman" w:cs="Times New Roman"/>
          <w:sz w:val="24"/>
          <w:szCs w:val="24"/>
          <w:vertAlign w:val="subscript"/>
        </w:rPr>
        <w:t>1</w:t>
      </w:r>
      <w:r w:rsidRPr="00F01539">
        <w:rPr>
          <w:rFonts w:ascii="Times New Roman" w:hAnsi="Times New Roman" w:cs="Times New Roman"/>
          <w:sz w:val="24"/>
          <w:szCs w:val="24"/>
        </w:rPr>
        <w:t xml:space="preserve"> = p</w:t>
      </w:r>
      <w:r w:rsidRPr="00F01539">
        <w:rPr>
          <w:rFonts w:ascii="Times New Roman" w:hAnsi="Times New Roman" w:cs="Times New Roman"/>
          <w:sz w:val="24"/>
          <w:szCs w:val="24"/>
          <w:vertAlign w:val="subscript"/>
        </w:rPr>
        <w:t>2</w:t>
      </w:r>
      <w:r w:rsidRPr="00F01539">
        <w:rPr>
          <w:rFonts w:ascii="Times New Roman" w:hAnsi="Times New Roman" w:cs="Times New Roman"/>
          <w:sz w:val="24"/>
          <w:szCs w:val="24"/>
        </w:rPr>
        <w:t>v</w:t>
      </w:r>
      <w:r w:rsidRPr="00F01539">
        <w:rPr>
          <w:rFonts w:ascii="Times New Roman" w:hAnsi="Times New Roman" w:cs="Times New Roman"/>
          <w:sz w:val="24"/>
          <w:szCs w:val="24"/>
          <w:vertAlign w:val="subscript"/>
        </w:rPr>
        <w:t>2</w:t>
      </w:r>
    </w:p>
    <w:p w14:paraId="5223F879"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p</w:t>
      </w:r>
      <w:r w:rsidRPr="00F90285">
        <w:rPr>
          <w:rFonts w:ascii="Times New Roman" w:hAnsi="Times New Roman" w:cs="Times New Roman"/>
          <w:sz w:val="24"/>
          <w:szCs w:val="24"/>
          <w:vertAlign w:val="subscript"/>
        </w:rPr>
        <w:t>1</w:t>
      </w:r>
      <w:r>
        <w:rPr>
          <w:rFonts w:ascii="Times New Roman" w:hAnsi="Times New Roman" w:cs="Times New Roman"/>
          <w:sz w:val="24"/>
          <w:szCs w:val="24"/>
        </w:rPr>
        <w:t xml:space="preserve"> = pressure of the air at the surface = atmospheric pressure = </w:t>
      </w:r>
      <w:r w:rsidRPr="00176A0E">
        <w:rPr>
          <w:rFonts w:ascii="Times New Roman" w:hAnsi="Times New Roman" w:cs="Times New Roman"/>
          <w:sz w:val="24"/>
          <w:szCs w:val="24"/>
        </w:rPr>
        <w:t>101.3 kPa</w:t>
      </w:r>
      <w:r>
        <w:rPr>
          <w:rFonts w:ascii="Times New Roman" w:hAnsi="Times New Roman" w:cs="Times New Roman"/>
          <w:sz w:val="24"/>
          <w:szCs w:val="24"/>
        </w:rPr>
        <w:t xml:space="preserve"> = 101300 Pa</w:t>
      </w:r>
    </w:p>
    <w:p w14:paraId="49002541" w14:textId="77777777" w:rsidR="00F86F5B" w:rsidRPr="005D17C6"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v</w:t>
      </w:r>
      <w:r w:rsidRPr="00F90285">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176A0E">
        <w:rPr>
          <w:rFonts w:ascii="Times New Roman" w:hAnsi="Times New Roman" w:cs="Times New Roman"/>
          <w:sz w:val="24"/>
          <w:szCs w:val="24"/>
        </w:rPr>
        <w:t xml:space="preserve">volume of </w:t>
      </w:r>
      <w:r>
        <w:rPr>
          <w:rFonts w:ascii="Times New Roman" w:hAnsi="Times New Roman" w:cs="Times New Roman"/>
          <w:sz w:val="24"/>
          <w:szCs w:val="24"/>
        </w:rPr>
        <w:t xml:space="preserve">the air at the surface = </w:t>
      </w:r>
      <w:r w:rsidRPr="00176A0E">
        <w:rPr>
          <w:rFonts w:ascii="Times New Roman" w:hAnsi="Times New Roman" w:cs="Times New Roman"/>
          <w:sz w:val="24"/>
          <w:szCs w:val="24"/>
        </w:rPr>
        <w:t>6000 cm</w:t>
      </w:r>
      <w:r w:rsidRPr="00176A0E">
        <w:rPr>
          <w:rFonts w:ascii="Times New Roman" w:hAnsi="Times New Roman" w:cs="Times New Roman"/>
          <w:sz w:val="24"/>
          <w:szCs w:val="24"/>
          <w:vertAlign w:val="superscript"/>
        </w:rPr>
        <w:t>3</w:t>
      </w:r>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6×10</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m</w:t>
      </w:r>
      <w:r w:rsidRPr="005D17C6">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 0.006 m</w:t>
      </w:r>
      <w:r w:rsidRPr="005D17C6">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p>
    <w:p w14:paraId="25A20CA6"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p</w:t>
      </w:r>
      <w:r w:rsidRPr="00F90285">
        <w:rPr>
          <w:rFonts w:ascii="Times New Roman" w:hAnsi="Times New Roman" w:cs="Times New Roman"/>
          <w:sz w:val="24"/>
          <w:szCs w:val="24"/>
          <w:vertAlign w:val="subscript"/>
        </w:rPr>
        <w:t>2</w:t>
      </w:r>
      <w:r>
        <w:rPr>
          <w:rFonts w:ascii="Times New Roman" w:hAnsi="Times New Roman" w:cs="Times New Roman"/>
          <w:sz w:val="24"/>
          <w:szCs w:val="24"/>
        </w:rPr>
        <w:t xml:space="preserve"> = pressure of the air a depth of 37 m = </w:t>
      </w:r>
      <w:r w:rsidRPr="00176A0E">
        <w:rPr>
          <w:rFonts w:ascii="Times New Roman" w:hAnsi="Times New Roman" w:cs="Times New Roman"/>
          <w:sz w:val="24"/>
          <w:szCs w:val="24"/>
        </w:rPr>
        <w:t>474052.8 Pa</w:t>
      </w:r>
      <w:r>
        <w:rPr>
          <w:rFonts w:ascii="Times New Roman" w:hAnsi="Times New Roman" w:cs="Times New Roman"/>
          <w:sz w:val="24"/>
          <w:szCs w:val="24"/>
        </w:rPr>
        <w:t xml:space="preserve"> (we just calculated this in the previous question).</w:t>
      </w:r>
    </w:p>
    <w:p w14:paraId="54CC1492"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v</w:t>
      </w:r>
      <w:r w:rsidRPr="00F90285">
        <w:rPr>
          <w:rFonts w:ascii="Times New Roman" w:hAnsi="Times New Roman" w:cs="Times New Roman"/>
          <w:sz w:val="24"/>
          <w:szCs w:val="24"/>
          <w:vertAlign w:val="subscript"/>
        </w:rPr>
        <w:t>2</w:t>
      </w:r>
      <w:r>
        <w:rPr>
          <w:rFonts w:ascii="Times New Roman" w:hAnsi="Times New Roman" w:cs="Times New Roman"/>
          <w:sz w:val="24"/>
          <w:szCs w:val="24"/>
        </w:rPr>
        <w:t xml:space="preserve"> = ?</w:t>
      </w:r>
    </w:p>
    <w:p w14:paraId="343DFDD5" w14:textId="77777777" w:rsidR="00F86F5B" w:rsidRDefault="00F86F5B" w:rsidP="00F86F5B">
      <w:pPr>
        <w:pStyle w:val="NoSpacing"/>
        <w:ind w:left="360"/>
        <w:rPr>
          <w:rFonts w:ascii="Times New Roman" w:hAnsi="Times New Roman" w:cs="Times New Roman"/>
          <w:sz w:val="24"/>
          <w:szCs w:val="24"/>
        </w:rPr>
      </w:pPr>
    </w:p>
    <w:p w14:paraId="493F9138" w14:textId="77777777" w:rsidR="00F86F5B" w:rsidRPr="005D17C6"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sz w:val="24"/>
          <w:szCs w:val="24"/>
        </w:rPr>
        <w:t>p</w:t>
      </w:r>
      <w:r w:rsidRPr="00F01539">
        <w:rPr>
          <w:rFonts w:ascii="Times New Roman" w:hAnsi="Times New Roman" w:cs="Times New Roman"/>
          <w:sz w:val="24"/>
          <w:szCs w:val="24"/>
          <w:vertAlign w:val="subscript"/>
        </w:rPr>
        <w:t>1</w:t>
      </w:r>
      <w:r w:rsidRPr="00F01539">
        <w:rPr>
          <w:rFonts w:ascii="Times New Roman" w:hAnsi="Times New Roman" w:cs="Times New Roman"/>
          <w:sz w:val="24"/>
          <w:szCs w:val="24"/>
        </w:rPr>
        <w:t>v</w:t>
      </w:r>
      <w:r w:rsidRPr="00F01539">
        <w:rPr>
          <w:rFonts w:ascii="Times New Roman" w:hAnsi="Times New Roman" w:cs="Times New Roman"/>
          <w:sz w:val="24"/>
          <w:szCs w:val="24"/>
          <w:vertAlign w:val="subscript"/>
        </w:rPr>
        <w:t>1</w:t>
      </w:r>
      <w:r w:rsidRPr="00F01539">
        <w:rPr>
          <w:rFonts w:ascii="Times New Roman" w:hAnsi="Times New Roman" w:cs="Times New Roman"/>
          <w:sz w:val="24"/>
          <w:szCs w:val="24"/>
        </w:rPr>
        <w:t xml:space="preserve"> = p</w:t>
      </w:r>
      <w:r w:rsidRPr="00F01539">
        <w:rPr>
          <w:rFonts w:ascii="Times New Roman" w:hAnsi="Times New Roman" w:cs="Times New Roman"/>
          <w:sz w:val="24"/>
          <w:szCs w:val="24"/>
          <w:vertAlign w:val="subscript"/>
        </w:rPr>
        <w:t>2</w:t>
      </w:r>
      <w:r w:rsidRPr="00F01539">
        <w:rPr>
          <w:rFonts w:ascii="Times New Roman" w:hAnsi="Times New Roman" w:cs="Times New Roman"/>
          <w:sz w:val="24"/>
          <w:szCs w:val="24"/>
        </w:rPr>
        <w:t>v</w:t>
      </w:r>
      <w:r w:rsidRPr="00F01539">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(101300)(0.006) = (</w:t>
      </w:r>
      <w:r w:rsidRPr="00176A0E">
        <w:rPr>
          <w:rFonts w:ascii="Times New Roman" w:hAnsi="Times New Roman" w:cs="Times New Roman"/>
          <w:sz w:val="24"/>
          <w:szCs w:val="24"/>
        </w:rPr>
        <w:t>474052.8</w:t>
      </w:r>
      <w:r>
        <w:rPr>
          <w:rFonts w:ascii="Times New Roman" w:hAnsi="Times New Roman" w:cs="Times New Roman"/>
          <w:sz w:val="24"/>
          <w:szCs w:val="24"/>
        </w:rPr>
        <w:t>)(</w:t>
      </w:r>
      <w:r w:rsidRPr="00F01539">
        <w:rPr>
          <w:rFonts w:ascii="Times New Roman" w:hAnsi="Times New Roman" w:cs="Times New Roman"/>
          <w:sz w:val="24"/>
          <w:szCs w:val="24"/>
        </w:rPr>
        <w:t>v</w:t>
      </w:r>
      <w:r w:rsidRPr="00F01539">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D17C6">
        <w:rPr>
          <w:rFonts w:ascii="Times New Roman" w:hAnsi="Times New Roman" w:cs="Times New Roman"/>
          <w:sz w:val="24"/>
          <w:szCs w:val="24"/>
        </w:rPr>
        <w:t>v</w:t>
      </w:r>
      <w:r w:rsidRPr="005D17C6">
        <w:rPr>
          <w:rFonts w:ascii="Times New Roman" w:hAnsi="Times New Roman" w:cs="Times New Roman"/>
          <w:sz w:val="24"/>
          <w:szCs w:val="24"/>
          <w:vertAlign w:val="subscript"/>
        </w:rPr>
        <w:t xml:space="preserve">2 </w:t>
      </w:r>
      <w:r w:rsidRPr="005D17C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1.282 ×</m:t>
            </m:r>
            <m:r>
              <m:rPr>
                <m:sty m:val="p"/>
              </m:rPr>
              <w:rPr>
                <w:rFonts w:ascii="Cambria Math" w:hAnsi="Times New Roman" w:cs="Times New Roman"/>
                <w:sz w:val="24"/>
                <w:szCs w:val="24"/>
              </w:rPr>
              <m:t>10</m:t>
            </m:r>
          </m:e>
          <m:sup>
            <m:r>
              <w:rPr>
                <w:rFonts w:ascii="Cambria Math" w:hAnsi="Cambria Math" w:cs="Times New Roman"/>
                <w:sz w:val="24"/>
                <w:szCs w:val="24"/>
              </w:rPr>
              <m:t>-3</m:t>
            </m:r>
          </m:sup>
        </m:sSup>
      </m:oMath>
      <w:r w:rsidRPr="005D17C6">
        <w:rPr>
          <w:rFonts w:ascii="Times New Roman" w:eastAsiaTheme="minorEastAsia" w:hAnsi="Times New Roman" w:cs="Times New Roman"/>
          <w:sz w:val="24"/>
          <w:szCs w:val="24"/>
        </w:rPr>
        <w:t xml:space="preserve"> </w:t>
      </w:r>
      <w:r w:rsidRPr="005D17C6">
        <w:rPr>
          <w:rFonts w:ascii="Times New Roman" w:hAnsi="Times New Roman" w:cs="Times New Roman"/>
          <w:sz w:val="24"/>
          <w:szCs w:val="24"/>
        </w:rPr>
        <w:t>m</w:t>
      </w:r>
      <w:r w:rsidRPr="005D17C6">
        <w:rPr>
          <w:rFonts w:ascii="Times New Roman" w:hAnsi="Times New Roman" w:cs="Times New Roman"/>
          <w:sz w:val="24"/>
          <w:szCs w:val="24"/>
          <w:vertAlign w:val="superscript"/>
        </w:rPr>
        <w:t>3</w:t>
      </w:r>
      <w:r w:rsidRPr="005D17C6">
        <w:rPr>
          <w:rFonts w:ascii="Times New Roman" w:hAnsi="Times New Roman" w:cs="Times New Roman"/>
          <w:sz w:val="24"/>
          <w:szCs w:val="24"/>
        </w:rPr>
        <w:t>.</w:t>
      </w:r>
    </w:p>
    <w:p w14:paraId="26B2FE11" w14:textId="77777777" w:rsidR="00F86F5B" w:rsidRDefault="00F86F5B" w:rsidP="00F86F5B">
      <w:pPr>
        <w:pStyle w:val="NoSpacing"/>
        <w:ind w:left="360"/>
        <w:rPr>
          <w:rFonts w:ascii="Times New Roman" w:hAnsi="Times New Roman" w:cs="Times New Roman"/>
          <w:sz w:val="24"/>
          <w:szCs w:val="24"/>
        </w:rPr>
      </w:pPr>
    </w:p>
    <w:p w14:paraId="3BC99B28" w14:textId="77777777" w:rsidR="00F86F5B" w:rsidRDefault="00F86F5B" w:rsidP="00F86F5B">
      <w:pPr>
        <w:pStyle w:val="NoSpacing"/>
        <w:ind w:left="360"/>
        <w:rPr>
          <w:rFonts w:ascii="Times New Roman" w:hAnsi="Times New Roman" w:cs="Times New Roman"/>
          <w:sz w:val="24"/>
          <w:szCs w:val="24"/>
        </w:rPr>
      </w:pPr>
      <m:oMath>
        <m:r>
          <w:rPr>
            <w:rFonts w:ascii="Cambria Math" w:eastAsiaTheme="minorEastAsia" w:hAnsi="Cambria Math" w:cs="Times New Roman"/>
            <w:sz w:val="24"/>
            <w:szCs w:val="24"/>
          </w:rPr>
          <m:t>Density</m:t>
        </m:r>
        <m:r>
          <m:rPr>
            <m:sty m:val="p"/>
          </m:rPr>
          <w:rPr>
            <w:rFonts w:ascii="Cambria Math" w:hAnsi="Cambria Math" w:cs="Cambria Math"/>
            <w:sz w:val="24"/>
            <w:szCs w:val="24"/>
          </w:rPr>
          <m:t>=</m:t>
        </m:r>
        <m:f>
          <m:fPr>
            <m:ctrlPr>
              <w:rPr>
                <w:rFonts w:ascii="Cambria Math" w:hAnsi="Cambria Math" w:cs="Cambria Math"/>
                <w:i/>
                <w:sz w:val="24"/>
                <w:szCs w:val="24"/>
              </w:rPr>
            </m:ctrlPr>
          </m:fPr>
          <m:num>
            <m:sSup>
              <m:sSupPr>
                <m:ctrlPr>
                  <w:rPr>
                    <w:rFonts w:ascii="Cambria Math" w:hAnsi="Cambria Math" w:cs="Cambria Math"/>
                    <w:i/>
                    <w:sz w:val="24"/>
                    <w:szCs w:val="24"/>
                  </w:rPr>
                </m:ctrlPr>
              </m:sSupPr>
              <m:e>
                <m:r>
                  <w:rPr>
                    <w:rFonts w:ascii="Cambria Math" w:hAnsi="Cambria Math" w:cs="Cambria Math"/>
                    <w:sz w:val="24"/>
                    <w:szCs w:val="24"/>
                  </w:rPr>
                  <m:t>7.75×10</m:t>
                </m:r>
              </m:e>
              <m:sup>
                <m:r>
                  <w:rPr>
                    <w:rFonts w:ascii="Cambria Math" w:hAnsi="Cambria Math" w:cs="Cambria Math"/>
                    <w:sz w:val="24"/>
                    <w:szCs w:val="24"/>
                  </w:rPr>
                  <m:t>-3</m:t>
                </m:r>
              </m:sup>
            </m:sSup>
          </m:num>
          <m:den>
            <m:sSup>
              <m:sSupPr>
                <m:ctrlPr>
                  <w:rPr>
                    <w:rFonts w:ascii="Cambria Math" w:hAnsi="Cambria Math" w:cs="Cambria Math"/>
                    <w:i/>
                    <w:sz w:val="24"/>
                    <w:szCs w:val="24"/>
                  </w:rPr>
                </m:ctrlPr>
              </m:sSupPr>
              <m:e>
                <m:r>
                  <w:rPr>
                    <w:rFonts w:ascii="Cambria Math" w:hAnsi="Cambria Math" w:cs="Cambria Math"/>
                    <w:sz w:val="24"/>
                    <w:szCs w:val="24"/>
                  </w:rPr>
                  <m:t>1.282 ×10</m:t>
                </m:r>
              </m:e>
              <m:sup>
                <m:r>
                  <w:rPr>
                    <w:rFonts w:ascii="Cambria Math" w:hAnsi="Cambria Math" w:cs="Cambria Math"/>
                    <w:sz w:val="24"/>
                    <w:szCs w:val="24"/>
                  </w:rPr>
                  <m:t>-3</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Cambria Math" w:hAnsi="Cambria Math" w:cs="Cambria Math"/>
          <w:sz w:val="24"/>
          <w:szCs w:val="24"/>
        </w:rPr>
        <w:t>Density</w:t>
      </w:r>
      <w:r>
        <w:rPr>
          <w:rFonts w:ascii="Times New Roman" w:hAnsi="Times New Roman" w:cs="Times New Roman"/>
          <w:sz w:val="24"/>
          <w:szCs w:val="24"/>
        </w:rPr>
        <w:t xml:space="preserve"> = 6.05</w:t>
      </w:r>
      <w:r w:rsidRPr="00F01539">
        <w:rPr>
          <w:rFonts w:ascii="Times New Roman" w:hAnsi="Times New Roman" w:cs="Times New Roman"/>
          <w:sz w:val="24"/>
          <w:szCs w:val="24"/>
        </w:rPr>
        <w:t xml:space="preserve"> kg m</w:t>
      </w:r>
      <w:r w:rsidRPr="00F01539">
        <w:rPr>
          <w:rFonts w:ascii="Times New Roman" w:hAnsi="Times New Roman" w:cs="Times New Roman"/>
          <w:sz w:val="24"/>
          <w:szCs w:val="24"/>
          <w:vertAlign w:val="superscript"/>
        </w:rPr>
        <w:t>-3</w:t>
      </w:r>
    </w:p>
    <w:p w14:paraId="40522439" w14:textId="77777777" w:rsidR="00F86F5B" w:rsidRDefault="00F86F5B" w:rsidP="00F86F5B">
      <w:pPr>
        <w:pStyle w:val="NoSpacing"/>
        <w:ind w:left="360"/>
        <w:rPr>
          <w:rFonts w:ascii="Times New Roman" w:hAnsi="Times New Roman" w:cs="Times New Roman"/>
          <w:sz w:val="24"/>
          <w:szCs w:val="24"/>
        </w:rPr>
      </w:pPr>
    </w:p>
    <w:p w14:paraId="2A447E9E"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We are looking for density so again we can use units of kg m</w:t>
      </w:r>
      <w:r w:rsidRPr="005D17C6">
        <w:rPr>
          <w:rFonts w:ascii="Times New Roman" w:hAnsi="Times New Roman" w:cs="Times New Roman"/>
          <w:sz w:val="24"/>
          <w:szCs w:val="24"/>
          <w:vertAlign w:val="superscript"/>
        </w:rPr>
        <w:t>-3</w:t>
      </w:r>
      <w:r w:rsidRPr="005D17C6">
        <w:rPr>
          <w:rFonts w:ascii="Times New Roman" w:hAnsi="Times New Roman" w:cs="Times New Roman"/>
          <w:b/>
          <w:i/>
          <w:sz w:val="24"/>
          <w:szCs w:val="24"/>
        </w:rPr>
        <w:t xml:space="preserve"> or</w:t>
      </w:r>
      <w:r w:rsidRPr="005D17C6">
        <w:rPr>
          <w:rFonts w:ascii="Times New Roman" w:hAnsi="Times New Roman" w:cs="Times New Roman"/>
          <w:sz w:val="24"/>
          <w:szCs w:val="24"/>
        </w:rPr>
        <w:t xml:space="preserve"> </w:t>
      </w:r>
      <w:r>
        <w:rPr>
          <w:rFonts w:ascii="Times New Roman" w:hAnsi="Times New Roman" w:cs="Times New Roman"/>
          <w:sz w:val="24"/>
          <w:szCs w:val="24"/>
        </w:rPr>
        <w:t>g cm</w:t>
      </w:r>
      <w:r w:rsidRPr="005D17C6">
        <w:rPr>
          <w:rFonts w:ascii="Times New Roman" w:hAnsi="Times New Roman" w:cs="Times New Roman"/>
          <w:sz w:val="24"/>
          <w:szCs w:val="24"/>
          <w:vertAlign w:val="superscript"/>
        </w:rPr>
        <w:t>-3</w:t>
      </w:r>
      <w:r>
        <w:rPr>
          <w:rFonts w:ascii="Times New Roman" w:hAnsi="Times New Roman" w:cs="Times New Roman"/>
          <w:sz w:val="24"/>
          <w:szCs w:val="24"/>
        </w:rPr>
        <w:t>.</w:t>
      </w:r>
    </w:p>
    <w:p w14:paraId="20BA3A0F" w14:textId="77777777" w:rsidR="00F86F5B" w:rsidRPr="005D17C6"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If we had used grams and cm our answer would be 0.006</w:t>
      </w:r>
      <w:r w:rsidRPr="005D17C6">
        <w:rPr>
          <w:rFonts w:ascii="Times New Roman" w:hAnsi="Times New Roman" w:cs="Times New Roman"/>
          <w:sz w:val="24"/>
          <w:szCs w:val="24"/>
        </w:rPr>
        <w:t>05</w:t>
      </w:r>
      <w:r>
        <w:rPr>
          <w:rFonts w:ascii="Times New Roman" w:hAnsi="Times New Roman" w:cs="Times New Roman"/>
          <w:sz w:val="24"/>
          <w:szCs w:val="24"/>
        </w:rPr>
        <w:t xml:space="preserve"> </w:t>
      </w:r>
      <w:r w:rsidRPr="005D17C6">
        <w:rPr>
          <w:rFonts w:ascii="Times New Roman" w:hAnsi="Times New Roman" w:cs="Times New Roman"/>
          <w:sz w:val="24"/>
          <w:szCs w:val="24"/>
        </w:rPr>
        <w:t xml:space="preserve">g </w:t>
      </w:r>
      <w:r>
        <w:rPr>
          <w:rFonts w:ascii="Times New Roman" w:hAnsi="Times New Roman" w:cs="Times New Roman"/>
          <w:sz w:val="24"/>
          <w:szCs w:val="24"/>
        </w:rPr>
        <w:t>c</w:t>
      </w:r>
      <w:r w:rsidRPr="005D17C6">
        <w:rPr>
          <w:rFonts w:ascii="Times New Roman" w:hAnsi="Times New Roman" w:cs="Times New Roman"/>
          <w:sz w:val="24"/>
          <w:szCs w:val="24"/>
        </w:rPr>
        <w:t>m</w:t>
      </w:r>
      <w:r w:rsidRPr="005D17C6">
        <w:rPr>
          <w:rFonts w:ascii="Times New Roman" w:hAnsi="Times New Roman" w:cs="Times New Roman"/>
          <w:sz w:val="24"/>
          <w:szCs w:val="24"/>
          <w:vertAlign w:val="superscript"/>
        </w:rPr>
        <w:t>-3</w:t>
      </w:r>
      <w:r>
        <w:rPr>
          <w:rFonts w:ascii="Times New Roman" w:hAnsi="Times New Roman" w:cs="Times New Roman"/>
          <w:sz w:val="24"/>
          <w:szCs w:val="24"/>
        </w:rPr>
        <w:t>.</w:t>
      </w:r>
    </w:p>
    <w:p w14:paraId="23520FF1" w14:textId="77777777" w:rsidR="00F86F5B" w:rsidRPr="005D17C6" w:rsidRDefault="00F86F5B" w:rsidP="00F86F5B">
      <w:pPr>
        <w:pStyle w:val="NoSpacing"/>
        <w:ind w:left="360"/>
        <w:rPr>
          <w:rFonts w:ascii="Times New Roman" w:hAnsi="Times New Roman" w:cs="Times New Roman"/>
          <w:sz w:val="24"/>
          <w:szCs w:val="24"/>
        </w:rPr>
      </w:pPr>
    </w:p>
    <w:p w14:paraId="1E3A56C3" w14:textId="77777777" w:rsidR="00F86F5B" w:rsidRPr="0098404D" w:rsidRDefault="00F86F5B" w:rsidP="00F86F5B">
      <w:pPr>
        <w:pStyle w:val="NoSpacing"/>
        <w:numPr>
          <w:ilvl w:val="0"/>
          <w:numId w:val="13"/>
        </w:numPr>
        <w:rPr>
          <w:rFonts w:ascii="Times New Roman" w:hAnsi="Times New Roman" w:cs="Times New Roman"/>
          <w:sz w:val="24"/>
          <w:szCs w:val="24"/>
        </w:rPr>
      </w:pPr>
      <w:r w:rsidRPr="00F01539">
        <w:rPr>
          <w:rFonts w:ascii="Times New Roman" w:hAnsi="Times New Roman" w:cs="Times New Roman"/>
          <w:b/>
          <w:sz w:val="24"/>
          <w:szCs w:val="24"/>
        </w:rPr>
        <w:t>Draw a force diagram to show the forces acting on the balloon as it rises through the water.</w:t>
      </w:r>
      <w:r>
        <w:rPr>
          <w:rFonts w:ascii="Times New Roman" w:hAnsi="Times New Roman" w:cs="Times New Roman"/>
          <w:sz w:val="24"/>
          <w:szCs w:val="24"/>
        </w:rPr>
        <w:t xml:space="preserve"> </w:t>
      </w:r>
    </w:p>
    <w:p w14:paraId="3F1F31E2" w14:textId="77777777" w:rsidR="00F86F5B" w:rsidRDefault="00F86F5B" w:rsidP="00F86F5B">
      <w:pPr>
        <w:pStyle w:val="NoSpacing"/>
        <w:ind w:left="360"/>
        <w:rPr>
          <w:rFonts w:ascii="Times New Roman" w:hAnsi="Times New Roman" w:cs="Times New Roman"/>
          <w:sz w:val="24"/>
          <w:szCs w:val="24"/>
        </w:rPr>
      </w:pPr>
      <w:r>
        <w:rPr>
          <w:noProof/>
          <w:lang w:eastAsia="en-IE"/>
        </w:rPr>
        <w:drawing>
          <wp:anchor distT="0" distB="0" distL="114300" distR="114300" simplePos="0" relativeHeight="251678720" behindDoc="0" locked="0" layoutInCell="1" allowOverlap="1" wp14:anchorId="4D068755" wp14:editId="0E8295BC">
            <wp:simplePos x="0" y="0"/>
            <wp:positionH relativeFrom="column">
              <wp:posOffset>5975350</wp:posOffset>
            </wp:positionH>
            <wp:positionV relativeFrom="paragraph">
              <wp:posOffset>57785</wp:posOffset>
            </wp:positionV>
            <wp:extent cx="971550" cy="1403350"/>
            <wp:effectExtent l="0" t="0" r="0" b="6350"/>
            <wp:wrapSquare wrapText="bothSides"/>
            <wp:docPr id="16" name="Picture 16" descr="Explain why the potential energy decreases when a bubble rise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why the potential energy decreases when a bubble rises 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1403350"/>
                    </a:xfrm>
                    <a:prstGeom prst="rect">
                      <a:avLst/>
                    </a:prstGeom>
                    <a:noFill/>
                    <a:ln>
                      <a:noFill/>
                    </a:ln>
                  </pic:spPr>
                </pic:pic>
              </a:graphicData>
            </a:graphic>
          </wp:anchor>
        </w:drawing>
      </w:r>
      <w:r>
        <w:rPr>
          <w:rFonts w:ascii="Times New Roman" w:hAnsi="Times New Roman" w:cs="Times New Roman"/>
          <w:sz w:val="24"/>
          <w:szCs w:val="24"/>
        </w:rPr>
        <w:t>See diagram.</w:t>
      </w:r>
    </w:p>
    <w:p w14:paraId="2AC98A0A" w14:textId="77777777" w:rsidR="00F86F5B" w:rsidRDefault="00F86F5B" w:rsidP="00F86F5B">
      <w:pPr>
        <w:pStyle w:val="NoSpacing"/>
        <w:ind w:left="360"/>
        <w:rPr>
          <w:rFonts w:ascii="Times New Roman" w:hAnsi="Times New Roman" w:cs="Times New Roman"/>
          <w:sz w:val="24"/>
          <w:szCs w:val="24"/>
        </w:rPr>
      </w:pPr>
    </w:p>
    <w:p w14:paraId="10C15A6F"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The drag force represents the force of friction which acts against the balloon ascending through the water.</w:t>
      </w:r>
    </w:p>
    <w:p w14:paraId="64B6FBA9"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Because the balloon is rising upwards the upward force must be equal to or greater than the sum of the downward forces. Therefore the upward arrow needs to be as long as or longer than the other two lengths added together.</w:t>
      </w:r>
    </w:p>
    <w:p w14:paraId="5AE16A18" w14:textId="77777777" w:rsidR="00F86F5B" w:rsidRPr="00E277CF" w:rsidRDefault="00F86F5B" w:rsidP="00F86F5B">
      <w:pPr>
        <w:pStyle w:val="NoSpacing"/>
        <w:rPr>
          <w:rFonts w:ascii="Times New Roman" w:hAnsi="Times New Roman" w:cs="Times New Roman"/>
          <w:sz w:val="24"/>
          <w:szCs w:val="24"/>
        </w:rPr>
      </w:pPr>
      <w:r>
        <w:rPr>
          <w:rFonts w:ascii="Times New Roman" w:hAnsi="Times New Roman" w:cs="Times New Roman"/>
          <w:sz w:val="24"/>
          <w:szCs w:val="24"/>
        </w:rPr>
        <w:br/>
      </w:r>
    </w:p>
    <w:p w14:paraId="14B0038C" w14:textId="77777777" w:rsidR="00F86F5B" w:rsidRPr="00E277CF" w:rsidRDefault="00F86F5B" w:rsidP="00F86F5B">
      <w:pPr>
        <w:pStyle w:val="NoSpacing"/>
        <w:rPr>
          <w:rFonts w:ascii="Times New Roman" w:hAnsi="Times New Roman" w:cs="Times New Roman"/>
          <w:sz w:val="24"/>
          <w:szCs w:val="24"/>
        </w:rPr>
      </w:pPr>
    </w:p>
    <w:p w14:paraId="3F84C9C2"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br w:type="page"/>
      </w:r>
    </w:p>
    <w:p w14:paraId="643CDE48"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8. </w:t>
      </w:r>
    </w:p>
    <w:p w14:paraId="0E2862F3" w14:textId="77777777" w:rsidR="00F86F5B" w:rsidRDefault="00F86F5B" w:rsidP="00F86F5B">
      <w:pPr>
        <w:pStyle w:val="NoSpacing"/>
        <w:rPr>
          <w:rFonts w:ascii="Times New Roman" w:hAnsi="Times New Roman" w:cs="Times New Roman"/>
          <w:sz w:val="24"/>
          <w:szCs w:val="24"/>
        </w:rPr>
      </w:pPr>
    </w:p>
    <w:p w14:paraId="3E68C23E"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X‐rays and visible light are both part of the electromagnetic spectrum.</w:t>
      </w:r>
    </w:p>
    <w:p w14:paraId="53F0A6AE" w14:textId="77777777" w:rsidR="00F86F5B" w:rsidRPr="00E277CF"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What is the electromagnetic spectrum?</w:t>
      </w:r>
      <w:r>
        <w:rPr>
          <w:rFonts w:ascii="Times New Roman" w:hAnsi="Times New Roman" w:cs="Times New Roman"/>
          <w:sz w:val="24"/>
          <w:szCs w:val="24"/>
        </w:rPr>
        <w:br/>
        <w:t>It is the f</w:t>
      </w:r>
      <w:r w:rsidRPr="00F01539">
        <w:rPr>
          <w:rFonts w:ascii="Times New Roman" w:hAnsi="Times New Roman" w:cs="Times New Roman"/>
          <w:sz w:val="24"/>
          <w:szCs w:val="24"/>
        </w:rPr>
        <w:t>ull range of electromagnetic radiation</w:t>
      </w:r>
      <w:r>
        <w:rPr>
          <w:rFonts w:ascii="Times New Roman" w:hAnsi="Times New Roman" w:cs="Times New Roman"/>
          <w:sz w:val="24"/>
          <w:szCs w:val="24"/>
        </w:rPr>
        <w:t xml:space="preserve"> divided by frequency/wavelength.</w:t>
      </w:r>
      <w:r>
        <w:rPr>
          <w:rFonts w:ascii="Times New Roman" w:hAnsi="Times New Roman" w:cs="Times New Roman"/>
          <w:sz w:val="24"/>
          <w:szCs w:val="24"/>
        </w:rPr>
        <w:br/>
      </w:r>
    </w:p>
    <w:p w14:paraId="5237391A" w14:textId="77777777" w:rsidR="00F86F5B" w:rsidRPr="00185CE4"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Draw a labelled diagram of an X‐ray tube.</w:t>
      </w:r>
      <w:r>
        <w:rPr>
          <w:rFonts w:ascii="Times New Roman" w:hAnsi="Times New Roman" w:cs="Times New Roman"/>
          <w:sz w:val="24"/>
          <w:szCs w:val="24"/>
        </w:rPr>
        <w:br/>
      </w:r>
      <w:r w:rsidRPr="00F01539">
        <w:rPr>
          <w:rFonts w:ascii="Times New Roman" w:hAnsi="Times New Roman" w:cs="Times New Roman"/>
          <w:sz w:val="24"/>
          <w:szCs w:val="24"/>
        </w:rPr>
        <w:t>high voltage, heat source</w:t>
      </w:r>
      <w:r>
        <w:rPr>
          <w:rFonts w:ascii="Times New Roman" w:hAnsi="Times New Roman" w:cs="Times New Roman"/>
          <w:sz w:val="24"/>
          <w:szCs w:val="24"/>
        </w:rPr>
        <w:t>, cathode, anode, target, vacuu</w:t>
      </w:r>
      <w:r w:rsidRPr="000102C8">
        <w:rPr>
          <w:noProof/>
          <w:lang w:eastAsia="en-IE"/>
        </w:rPr>
        <w:drawing>
          <wp:anchor distT="0" distB="0" distL="114300" distR="114300" simplePos="0" relativeHeight="251679744" behindDoc="0" locked="0" layoutInCell="1" allowOverlap="1" wp14:anchorId="42B6F635" wp14:editId="00102FD7">
            <wp:simplePos x="0" y="0"/>
            <wp:positionH relativeFrom="column">
              <wp:posOffset>3454400</wp:posOffset>
            </wp:positionH>
            <wp:positionV relativeFrom="paragraph">
              <wp:posOffset>5715</wp:posOffset>
            </wp:positionV>
            <wp:extent cx="2940050" cy="16275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40050" cy="1627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um.</w:t>
      </w:r>
    </w:p>
    <w:p w14:paraId="2B9676C2" w14:textId="77777777" w:rsidR="00F86F5B" w:rsidRDefault="00F86F5B" w:rsidP="00F86F5B">
      <w:pPr>
        <w:pStyle w:val="NoSpacing"/>
        <w:rPr>
          <w:rFonts w:ascii="Times New Roman" w:hAnsi="Times New Roman" w:cs="Times New Roman"/>
          <w:sz w:val="24"/>
          <w:szCs w:val="24"/>
        </w:rPr>
      </w:pPr>
    </w:p>
    <w:p w14:paraId="4656C1EC" w14:textId="77777777" w:rsidR="00F86F5B" w:rsidRPr="00E277CF" w:rsidRDefault="00F86F5B" w:rsidP="00F86F5B">
      <w:pPr>
        <w:pStyle w:val="NoSpacing"/>
        <w:rPr>
          <w:rFonts w:ascii="Times New Roman" w:hAnsi="Times New Roman" w:cs="Times New Roman"/>
          <w:sz w:val="24"/>
          <w:szCs w:val="24"/>
        </w:rPr>
      </w:pPr>
    </w:p>
    <w:p w14:paraId="095A6596" w14:textId="77777777" w:rsidR="00F86F5B" w:rsidRPr="00E277CF" w:rsidRDefault="00F86F5B" w:rsidP="00F86F5B">
      <w:pPr>
        <w:pStyle w:val="NoSpacing"/>
        <w:numPr>
          <w:ilvl w:val="0"/>
          <w:numId w:val="15"/>
        </w:numPr>
        <w:rPr>
          <w:rFonts w:ascii="Times New Roman" w:hAnsi="Times New Roman" w:cs="Times New Roman"/>
          <w:sz w:val="24"/>
          <w:szCs w:val="24"/>
        </w:rPr>
      </w:pPr>
      <w:r w:rsidRPr="00E277CF">
        <w:rPr>
          <w:rFonts w:ascii="Times New Roman" w:hAnsi="Times New Roman" w:cs="Times New Roman"/>
          <w:sz w:val="24"/>
          <w:szCs w:val="24"/>
        </w:rPr>
        <w:t>The working voltage of an X‐ray tube is 65 kV.</w:t>
      </w:r>
    </w:p>
    <w:p w14:paraId="6BF7DFB7" w14:textId="77777777" w:rsidR="00F86F5B" w:rsidRPr="00F01539" w:rsidRDefault="00F86F5B" w:rsidP="00F86F5B">
      <w:pPr>
        <w:pStyle w:val="NoSpacing"/>
        <w:ind w:left="360"/>
        <w:rPr>
          <w:rFonts w:ascii="Times New Roman" w:hAnsi="Times New Roman" w:cs="Times New Roman"/>
          <w:b/>
          <w:sz w:val="24"/>
          <w:szCs w:val="24"/>
        </w:rPr>
      </w:pPr>
      <w:r w:rsidRPr="00F01539">
        <w:rPr>
          <w:rFonts w:ascii="Times New Roman" w:hAnsi="Times New Roman" w:cs="Times New Roman"/>
          <w:b/>
          <w:sz w:val="24"/>
          <w:szCs w:val="24"/>
        </w:rPr>
        <w:t>Calculate the maximum energy of the X‐rays that can be produced in this X‐ray tube.</w:t>
      </w:r>
    </w:p>
    <w:p w14:paraId="1F4E607A" w14:textId="77777777" w:rsidR="00F86F5B" w:rsidRDefault="00F86F5B" w:rsidP="00F86F5B">
      <w:pPr>
        <w:pStyle w:val="NoSpacing"/>
        <w:ind w:left="360"/>
        <w:rPr>
          <w:rFonts w:ascii="Times New Roman" w:hAnsi="Times New Roman" w:cs="Times New Roman"/>
          <w:sz w:val="24"/>
          <w:szCs w:val="24"/>
        </w:rPr>
      </w:pPr>
      <w:r w:rsidRPr="00A510A0">
        <w:rPr>
          <w:rFonts w:ascii="Times New Roman" w:hAnsi="Times New Roman" w:cs="Times New Roman"/>
          <w:sz w:val="24"/>
          <w:szCs w:val="24"/>
        </w:rPr>
        <w:t xml:space="preserve">Q </w:t>
      </w:r>
      <w:r>
        <w:rPr>
          <w:rFonts w:ascii="Times New Roman" w:hAnsi="Times New Roman" w:cs="Times New Roman"/>
          <w:sz w:val="24"/>
          <w:szCs w:val="24"/>
        </w:rPr>
        <w:t>= charge on an electron</w:t>
      </w:r>
      <w:r w:rsidRPr="00A510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0A0">
        <w:rPr>
          <w:rFonts w:ascii="Times New Roman" w:hAnsi="Times New Roman" w:cs="Times New Roman"/>
          <w:sz w:val="24"/>
          <w:szCs w:val="24"/>
        </w:rPr>
        <w:t>6 × 10</w:t>
      </w:r>
      <w:r w:rsidRPr="00A510A0">
        <w:rPr>
          <w:rFonts w:ascii="Times New Roman" w:hAnsi="Times New Roman" w:cs="Times New Roman"/>
          <w:sz w:val="24"/>
          <w:szCs w:val="24"/>
          <w:vertAlign w:val="superscript"/>
        </w:rPr>
        <w:t>-19</w:t>
      </w:r>
      <w:r>
        <w:rPr>
          <w:rFonts w:ascii="Times New Roman" w:hAnsi="Times New Roman" w:cs="Times New Roman"/>
          <w:sz w:val="24"/>
          <w:szCs w:val="24"/>
        </w:rPr>
        <w:t xml:space="preserve"> C        </w:t>
      </w:r>
    </w:p>
    <w:p w14:paraId="1CD7D880" w14:textId="77777777" w:rsidR="00F86F5B" w:rsidRPr="00A510A0"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V = 65</w:t>
      </w:r>
      <w:r w:rsidRPr="00A510A0">
        <w:rPr>
          <w:rFonts w:ascii="Times New Roman" w:hAnsi="Times New Roman" w:cs="Times New Roman"/>
          <w:sz w:val="24"/>
          <w:szCs w:val="24"/>
        </w:rPr>
        <w:t xml:space="preserve"> × 10</w:t>
      </w:r>
      <w:r w:rsidRPr="00A510A0">
        <w:rPr>
          <w:rFonts w:ascii="Times New Roman" w:hAnsi="Times New Roman" w:cs="Times New Roman"/>
          <w:sz w:val="24"/>
          <w:szCs w:val="24"/>
          <w:vertAlign w:val="superscript"/>
        </w:rPr>
        <w:t>3</w:t>
      </w:r>
      <w:r w:rsidRPr="00A510A0">
        <w:rPr>
          <w:rFonts w:ascii="Times New Roman" w:hAnsi="Times New Roman" w:cs="Times New Roman"/>
          <w:sz w:val="24"/>
          <w:szCs w:val="24"/>
        </w:rPr>
        <w:t xml:space="preserve"> V</w:t>
      </w:r>
    </w:p>
    <w:p w14:paraId="1F997879" w14:textId="77777777" w:rsidR="00F86F5B" w:rsidRPr="00A510A0" w:rsidRDefault="00F86F5B" w:rsidP="00F86F5B">
      <w:pPr>
        <w:pStyle w:val="NoSpacing"/>
        <w:ind w:left="360"/>
        <w:rPr>
          <w:rFonts w:ascii="Times New Roman" w:hAnsi="Times New Roman" w:cs="Times New Roman"/>
          <w:sz w:val="24"/>
          <w:szCs w:val="24"/>
        </w:rPr>
      </w:pPr>
    </w:p>
    <w:p w14:paraId="5DAF88DB" w14:textId="77777777" w:rsidR="00F86F5B" w:rsidRPr="00A510A0" w:rsidRDefault="00F86F5B" w:rsidP="00F86F5B">
      <w:pPr>
        <w:pStyle w:val="NoSpacing"/>
        <w:ind w:left="360"/>
        <w:rPr>
          <w:rFonts w:ascii="Times New Roman" w:hAnsi="Times New Roman" w:cs="Times New Roman"/>
          <w:sz w:val="24"/>
          <w:szCs w:val="24"/>
        </w:rPr>
      </w:pPr>
      <w:r w:rsidRPr="00A510A0">
        <w:rPr>
          <w:rFonts w:ascii="Times New Roman" w:hAnsi="Times New Roman" w:cs="Times New Roman"/>
          <w:sz w:val="24"/>
          <w:szCs w:val="24"/>
        </w:rPr>
        <w:t>W = QV</w:t>
      </w:r>
    </w:p>
    <w:p w14:paraId="32221DAA" w14:textId="77777777" w:rsidR="00F86F5B" w:rsidRPr="00A510A0"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W = (1.6 × 10</w:t>
      </w:r>
      <w:r>
        <w:rPr>
          <w:rFonts w:ascii="Times New Roman" w:hAnsi="Times New Roman" w:cs="Times New Roman"/>
          <w:sz w:val="24"/>
          <w:szCs w:val="24"/>
          <w:vertAlign w:val="superscript"/>
        </w:rPr>
        <w:t>-1</w:t>
      </w:r>
      <w:r w:rsidRPr="00A510A0">
        <w:rPr>
          <w:rFonts w:ascii="Times New Roman" w:hAnsi="Times New Roman" w:cs="Times New Roman"/>
          <w:sz w:val="24"/>
          <w:szCs w:val="24"/>
          <w:vertAlign w:val="superscript"/>
        </w:rPr>
        <w:t>9</w:t>
      </w:r>
      <w:r>
        <w:rPr>
          <w:rFonts w:ascii="Times New Roman" w:hAnsi="Times New Roman" w:cs="Times New Roman"/>
          <w:sz w:val="24"/>
          <w:szCs w:val="24"/>
        </w:rPr>
        <w:t>)(65</w:t>
      </w:r>
      <w:r w:rsidRPr="00A510A0">
        <w:rPr>
          <w:rFonts w:ascii="Times New Roman" w:hAnsi="Times New Roman" w:cs="Times New Roman"/>
          <w:sz w:val="24"/>
          <w:szCs w:val="24"/>
        </w:rPr>
        <w:t xml:space="preserve"> × 10</w:t>
      </w:r>
      <w:r w:rsidRPr="00A510A0">
        <w:rPr>
          <w:rFonts w:ascii="Times New Roman" w:hAnsi="Times New Roman" w:cs="Times New Roman"/>
          <w:sz w:val="24"/>
          <w:szCs w:val="24"/>
          <w:vertAlign w:val="superscript"/>
        </w:rPr>
        <w:t>3</w:t>
      </w:r>
      <w:r w:rsidRPr="00A510A0">
        <w:rPr>
          <w:rFonts w:ascii="Times New Roman" w:hAnsi="Times New Roman" w:cs="Times New Roman"/>
          <w:sz w:val="24"/>
          <w:szCs w:val="24"/>
        </w:rPr>
        <w:t>)</w:t>
      </w:r>
    </w:p>
    <w:p w14:paraId="61D8D002" w14:textId="77777777" w:rsidR="00F86F5B" w:rsidRPr="00E277CF" w:rsidRDefault="00F86F5B" w:rsidP="00F86F5B">
      <w:pPr>
        <w:pStyle w:val="NoSpacing"/>
        <w:ind w:left="360"/>
        <w:rPr>
          <w:rFonts w:ascii="Times New Roman" w:hAnsi="Times New Roman" w:cs="Times New Roman"/>
          <w:sz w:val="24"/>
          <w:szCs w:val="24"/>
        </w:rPr>
      </w:pPr>
      <w:r w:rsidRPr="00A510A0">
        <w:rPr>
          <w:rFonts w:ascii="Times New Roman" w:hAnsi="Times New Roman" w:cs="Times New Roman"/>
          <w:sz w:val="24"/>
          <w:szCs w:val="24"/>
        </w:rPr>
        <w:t xml:space="preserve">W = </w:t>
      </w:r>
      <w:r w:rsidRPr="00F01539">
        <w:rPr>
          <w:rFonts w:ascii="Times New Roman" w:hAnsi="Times New Roman" w:cs="Times New Roman"/>
          <w:sz w:val="24"/>
          <w:szCs w:val="24"/>
        </w:rPr>
        <w:t xml:space="preserve"> 1.04 x 10</w:t>
      </w:r>
      <w:r w:rsidRPr="00F01539">
        <w:rPr>
          <w:rFonts w:ascii="Times New Roman" w:hAnsi="Times New Roman" w:cs="Times New Roman"/>
          <w:sz w:val="24"/>
          <w:szCs w:val="24"/>
          <w:vertAlign w:val="superscript"/>
        </w:rPr>
        <w:t>–14</w:t>
      </w:r>
      <w:r w:rsidRPr="00F01539">
        <w:rPr>
          <w:rFonts w:ascii="Times New Roman" w:hAnsi="Times New Roman" w:cs="Times New Roman"/>
          <w:sz w:val="24"/>
          <w:szCs w:val="24"/>
        </w:rPr>
        <w:t xml:space="preserve"> J</w:t>
      </w:r>
      <w:r>
        <w:rPr>
          <w:rFonts w:ascii="Times New Roman" w:hAnsi="Times New Roman" w:cs="Times New Roman"/>
          <w:sz w:val="24"/>
          <w:szCs w:val="24"/>
        </w:rPr>
        <w:br/>
      </w:r>
      <w:r>
        <w:rPr>
          <w:rFonts w:ascii="Times New Roman" w:hAnsi="Times New Roman" w:cs="Times New Roman"/>
          <w:sz w:val="24"/>
          <w:szCs w:val="24"/>
        </w:rPr>
        <w:br/>
      </w:r>
    </w:p>
    <w:p w14:paraId="55B0C0FB" w14:textId="77777777" w:rsidR="00F86F5B" w:rsidRPr="00F01539"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What property of X‐rays makes them suitable for use in diagnosing a broken bone?</w:t>
      </w:r>
      <w:r w:rsidRPr="00F01539">
        <w:rPr>
          <w:rFonts w:ascii="Times New Roman" w:hAnsi="Times New Roman" w:cs="Times New Roman"/>
          <w:sz w:val="24"/>
          <w:szCs w:val="24"/>
        </w:rPr>
        <w:t xml:space="preserve"> </w:t>
      </w:r>
      <w:r>
        <w:rPr>
          <w:rFonts w:ascii="Times New Roman" w:hAnsi="Times New Roman" w:cs="Times New Roman"/>
          <w:sz w:val="24"/>
          <w:szCs w:val="24"/>
        </w:rPr>
        <w:br/>
        <w:t>P</w:t>
      </w:r>
      <w:r w:rsidRPr="00F01539">
        <w:rPr>
          <w:rFonts w:ascii="Times New Roman" w:hAnsi="Times New Roman" w:cs="Times New Roman"/>
          <w:sz w:val="24"/>
          <w:szCs w:val="24"/>
        </w:rPr>
        <w:t>enetrating ability</w:t>
      </w:r>
      <w:r w:rsidRPr="00F01539">
        <w:rPr>
          <w:rFonts w:ascii="Times New Roman" w:hAnsi="Times New Roman" w:cs="Times New Roman"/>
          <w:sz w:val="24"/>
          <w:szCs w:val="24"/>
        </w:rPr>
        <w:br/>
      </w:r>
    </w:p>
    <w:p w14:paraId="78E8385E"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Helium was first observed by the French astronomer Jules Janssen in 1868.</w:t>
      </w:r>
    </w:p>
    <w:p w14:paraId="7FC77085"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He made careful measurements of the line emission spectrum from the Sun</w:t>
      </w:r>
      <w:r>
        <w:rPr>
          <w:rFonts w:ascii="Times New Roman" w:hAnsi="Times New Roman" w:cs="Times New Roman"/>
          <w:sz w:val="24"/>
          <w:szCs w:val="24"/>
        </w:rPr>
        <w:t xml:space="preserve"> </w:t>
      </w:r>
      <w:r w:rsidRPr="00E277CF">
        <w:rPr>
          <w:rFonts w:ascii="Times New Roman" w:hAnsi="Times New Roman" w:cs="Times New Roman"/>
          <w:sz w:val="24"/>
          <w:szCs w:val="24"/>
        </w:rPr>
        <w:t>using a recent invention, the spectrometer. He observed a bright yellow line</w:t>
      </w:r>
      <w:r>
        <w:rPr>
          <w:rFonts w:ascii="Times New Roman" w:hAnsi="Times New Roman" w:cs="Times New Roman"/>
          <w:sz w:val="24"/>
          <w:szCs w:val="24"/>
        </w:rPr>
        <w:t xml:space="preserve"> </w:t>
      </w:r>
      <w:r w:rsidRPr="00E277CF">
        <w:rPr>
          <w:rFonts w:ascii="Times New Roman" w:hAnsi="Times New Roman" w:cs="Times New Roman"/>
          <w:sz w:val="24"/>
          <w:szCs w:val="24"/>
        </w:rPr>
        <w:t>whose wavelength did not match any known element found on Earth at that</w:t>
      </w:r>
      <w:r>
        <w:rPr>
          <w:rFonts w:ascii="Times New Roman" w:hAnsi="Times New Roman" w:cs="Times New Roman"/>
          <w:sz w:val="24"/>
          <w:szCs w:val="24"/>
        </w:rPr>
        <w:t xml:space="preserve"> </w:t>
      </w:r>
      <w:r w:rsidRPr="00E277CF">
        <w:rPr>
          <w:rFonts w:ascii="Times New Roman" w:hAnsi="Times New Roman" w:cs="Times New Roman"/>
          <w:sz w:val="24"/>
          <w:szCs w:val="24"/>
        </w:rPr>
        <w:t>time. It was later found to belong to the spectrum of helium.</w:t>
      </w:r>
    </w:p>
    <w:p w14:paraId="2134A09E" w14:textId="77777777" w:rsidR="00F86F5B" w:rsidRPr="00E277CF" w:rsidRDefault="00F86F5B" w:rsidP="00F86F5B">
      <w:pPr>
        <w:pStyle w:val="NoSpacing"/>
        <w:rPr>
          <w:rFonts w:ascii="Times New Roman" w:hAnsi="Times New Roman" w:cs="Times New Roman"/>
          <w:sz w:val="24"/>
          <w:szCs w:val="24"/>
        </w:rPr>
      </w:pPr>
      <w:r>
        <w:rPr>
          <w:noProof/>
          <w:lang w:eastAsia="en-IE"/>
        </w:rPr>
        <w:drawing>
          <wp:anchor distT="0" distB="0" distL="114300" distR="114300" simplePos="0" relativeHeight="251680768" behindDoc="0" locked="0" layoutInCell="1" allowOverlap="1" wp14:anchorId="080803C1" wp14:editId="3684C2E1">
            <wp:simplePos x="0" y="0"/>
            <wp:positionH relativeFrom="column">
              <wp:posOffset>3206115</wp:posOffset>
            </wp:positionH>
            <wp:positionV relativeFrom="paragraph">
              <wp:posOffset>95885</wp:posOffset>
            </wp:positionV>
            <wp:extent cx="3415665" cy="1739900"/>
            <wp:effectExtent l="0" t="0" r="0" b="0"/>
            <wp:wrapSquare wrapText="bothSides"/>
            <wp:docPr id="238" name="Picture 238" descr="A diagram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A diagram of a microsco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5665" cy="1739900"/>
                    </a:xfrm>
                    <a:prstGeom prst="rect">
                      <a:avLst/>
                    </a:prstGeom>
                  </pic:spPr>
                </pic:pic>
              </a:graphicData>
            </a:graphic>
            <wp14:sizeRelH relativeFrom="margin">
              <wp14:pctWidth>0</wp14:pctWidth>
            </wp14:sizeRelH>
            <wp14:sizeRelV relativeFrom="margin">
              <wp14:pctHeight>0</wp14:pctHeight>
            </wp14:sizeRelV>
          </wp:anchor>
        </w:drawing>
      </w:r>
    </w:p>
    <w:p w14:paraId="7B02A270" w14:textId="77777777" w:rsidR="00F86F5B" w:rsidRDefault="00F86F5B" w:rsidP="00F86F5B">
      <w:pPr>
        <w:pStyle w:val="NoSpacing"/>
        <w:numPr>
          <w:ilvl w:val="0"/>
          <w:numId w:val="15"/>
        </w:numPr>
        <w:rPr>
          <w:rFonts w:ascii="Times New Roman" w:hAnsi="Times New Roman" w:cs="Times New Roman"/>
          <w:b/>
          <w:sz w:val="24"/>
          <w:szCs w:val="24"/>
        </w:rPr>
      </w:pPr>
      <w:r w:rsidRPr="00F01539">
        <w:rPr>
          <w:rFonts w:ascii="Times New Roman" w:hAnsi="Times New Roman" w:cs="Times New Roman"/>
          <w:b/>
          <w:sz w:val="24"/>
          <w:szCs w:val="24"/>
        </w:rPr>
        <w:t>Draw a labelled diagram of a spectrometer.</w:t>
      </w:r>
      <w:r w:rsidRPr="00F01539">
        <w:rPr>
          <w:rFonts w:ascii="Times New Roman" w:hAnsi="Times New Roman" w:cs="Times New Roman"/>
          <w:b/>
          <w:sz w:val="24"/>
          <w:szCs w:val="24"/>
        </w:rPr>
        <w:br/>
      </w:r>
      <w:r w:rsidRPr="00F01539">
        <w:rPr>
          <w:rFonts w:ascii="Times New Roman" w:hAnsi="Times New Roman" w:cs="Times New Roman"/>
          <w:sz w:val="24"/>
          <w:szCs w:val="24"/>
        </w:rPr>
        <w:t>telescope, collimator, slit, table, scale</w:t>
      </w:r>
      <w:r w:rsidRPr="00F01539">
        <w:rPr>
          <w:rFonts w:ascii="Times New Roman" w:hAnsi="Times New Roman" w:cs="Times New Roman"/>
          <w:b/>
          <w:sz w:val="24"/>
          <w:szCs w:val="24"/>
        </w:rPr>
        <w:br/>
      </w:r>
    </w:p>
    <w:p w14:paraId="2F1EA91C" w14:textId="77777777" w:rsidR="00F86F5B" w:rsidRDefault="00F86F5B" w:rsidP="00F86F5B">
      <w:pPr>
        <w:pStyle w:val="NoSpacing"/>
        <w:ind w:left="360"/>
        <w:rPr>
          <w:rFonts w:ascii="Times New Roman" w:hAnsi="Times New Roman" w:cs="Times New Roman"/>
          <w:b/>
          <w:sz w:val="24"/>
          <w:szCs w:val="24"/>
        </w:rPr>
      </w:pPr>
    </w:p>
    <w:p w14:paraId="464A6BEA" w14:textId="77777777" w:rsidR="00F86F5B" w:rsidRDefault="00F86F5B" w:rsidP="00F86F5B">
      <w:pPr>
        <w:pStyle w:val="NoSpacing"/>
        <w:rPr>
          <w:rFonts w:ascii="Times New Roman" w:hAnsi="Times New Roman" w:cs="Times New Roman"/>
          <w:b/>
          <w:sz w:val="24"/>
          <w:szCs w:val="24"/>
        </w:rPr>
      </w:pPr>
    </w:p>
    <w:p w14:paraId="301ADA8F" w14:textId="77777777" w:rsidR="00F86F5B" w:rsidRDefault="00F86F5B" w:rsidP="00F86F5B">
      <w:pPr>
        <w:pStyle w:val="NoSpacing"/>
        <w:rPr>
          <w:rFonts w:ascii="Times New Roman" w:hAnsi="Times New Roman" w:cs="Times New Roman"/>
          <w:b/>
          <w:sz w:val="24"/>
          <w:szCs w:val="24"/>
        </w:rPr>
      </w:pPr>
    </w:p>
    <w:p w14:paraId="113F5EAB" w14:textId="77777777" w:rsidR="00F86F5B" w:rsidRDefault="00F86F5B" w:rsidP="00F86F5B">
      <w:pPr>
        <w:pStyle w:val="NoSpacing"/>
        <w:rPr>
          <w:rFonts w:ascii="Times New Roman" w:hAnsi="Times New Roman" w:cs="Times New Roman"/>
          <w:b/>
          <w:sz w:val="24"/>
          <w:szCs w:val="24"/>
        </w:rPr>
      </w:pPr>
    </w:p>
    <w:p w14:paraId="471F7ADF" w14:textId="77777777" w:rsidR="00F86F5B" w:rsidRDefault="00F86F5B" w:rsidP="00F86F5B">
      <w:pPr>
        <w:pStyle w:val="NoSpacing"/>
        <w:rPr>
          <w:rFonts w:ascii="Times New Roman" w:hAnsi="Times New Roman" w:cs="Times New Roman"/>
          <w:b/>
          <w:sz w:val="24"/>
          <w:szCs w:val="24"/>
        </w:rPr>
      </w:pPr>
    </w:p>
    <w:p w14:paraId="1DB9920F" w14:textId="77777777" w:rsidR="00F86F5B" w:rsidRDefault="00F86F5B" w:rsidP="00F86F5B">
      <w:pPr>
        <w:pStyle w:val="NoSpacing"/>
        <w:rPr>
          <w:rFonts w:ascii="Times New Roman" w:hAnsi="Times New Roman" w:cs="Times New Roman"/>
          <w:b/>
          <w:sz w:val="24"/>
          <w:szCs w:val="24"/>
        </w:rPr>
      </w:pPr>
    </w:p>
    <w:p w14:paraId="73250324" w14:textId="77777777" w:rsidR="00F86F5B" w:rsidRPr="00F01539" w:rsidRDefault="00F86F5B" w:rsidP="00F86F5B">
      <w:pPr>
        <w:pStyle w:val="NoSpacing"/>
        <w:rPr>
          <w:rFonts w:ascii="Times New Roman" w:hAnsi="Times New Roman" w:cs="Times New Roman"/>
          <w:b/>
          <w:sz w:val="24"/>
          <w:szCs w:val="24"/>
        </w:rPr>
      </w:pPr>
    </w:p>
    <w:p w14:paraId="6DF67708" w14:textId="77777777" w:rsidR="00F86F5B"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State three adjustments that should be made when setting up a spectrometer.</w:t>
      </w:r>
      <w:r>
        <w:rPr>
          <w:rFonts w:ascii="Times New Roman" w:hAnsi="Times New Roman" w:cs="Times New Roman"/>
          <w:sz w:val="24"/>
          <w:szCs w:val="24"/>
        </w:rPr>
        <w:t xml:space="preserve"> </w:t>
      </w:r>
      <w:r>
        <w:rPr>
          <w:rFonts w:ascii="Times New Roman" w:hAnsi="Times New Roman" w:cs="Times New Roman"/>
          <w:sz w:val="24"/>
          <w:szCs w:val="24"/>
        </w:rPr>
        <w:br/>
        <w:t>F</w:t>
      </w:r>
      <w:r w:rsidRPr="00F01539">
        <w:rPr>
          <w:rFonts w:ascii="Times New Roman" w:hAnsi="Times New Roman" w:cs="Times New Roman"/>
          <w:sz w:val="24"/>
          <w:szCs w:val="24"/>
        </w:rPr>
        <w:t xml:space="preserve">ocus the telescope to </w:t>
      </w:r>
      <w:r>
        <w:rPr>
          <w:rFonts w:ascii="Times New Roman" w:hAnsi="Times New Roman" w:cs="Times New Roman"/>
          <w:sz w:val="24"/>
          <w:szCs w:val="24"/>
        </w:rPr>
        <w:t>accept parallel rays</w:t>
      </w:r>
    </w:p>
    <w:p w14:paraId="234170F5"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Adjust the length of the collimator</w:t>
      </w:r>
    </w:p>
    <w:p w14:paraId="20973502" w14:textId="77777777" w:rsidR="00F86F5B" w:rsidRPr="00F01539"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Adjust the width of the slit</w:t>
      </w:r>
    </w:p>
    <w:p w14:paraId="63D94492" w14:textId="77777777" w:rsidR="00F86F5B" w:rsidRDefault="00F86F5B" w:rsidP="00F86F5B">
      <w:pPr>
        <w:pStyle w:val="NoSpacing"/>
        <w:ind w:left="360"/>
        <w:rPr>
          <w:rFonts w:ascii="Times New Roman" w:hAnsi="Times New Roman" w:cs="Times New Roman"/>
          <w:sz w:val="24"/>
          <w:szCs w:val="24"/>
        </w:rPr>
      </w:pPr>
      <w:r w:rsidRPr="00F01539">
        <w:rPr>
          <w:rFonts w:ascii="Times New Roman" w:hAnsi="Times New Roman" w:cs="Times New Roman"/>
          <w:sz w:val="24"/>
          <w:szCs w:val="24"/>
        </w:rPr>
        <w:t>Level</w:t>
      </w:r>
      <w:r>
        <w:rPr>
          <w:rFonts w:ascii="Times New Roman" w:hAnsi="Times New Roman" w:cs="Times New Roman"/>
          <w:sz w:val="24"/>
          <w:szCs w:val="24"/>
        </w:rPr>
        <w:t xml:space="preserve"> the table</w:t>
      </w:r>
    </w:p>
    <w:p w14:paraId="212893BF" w14:textId="77777777" w:rsidR="00F86F5B" w:rsidRPr="002860C4"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F</w:t>
      </w:r>
      <w:r w:rsidRPr="00F01539">
        <w:rPr>
          <w:rFonts w:ascii="Times New Roman" w:hAnsi="Times New Roman" w:cs="Times New Roman"/>
          <w:sz w:val="24"/>
          <w:szCs w:val="24"/>
        </w:rPr>
        <w:t>ocus cross hairs</w:t>
      </w:r>
      <w:r>
        <w:rPr>
          <w:rFonts w:ascii="Times New Roman" w:hAnsi="Times New Roman" w:cs="Times New Roman"/>
          <w:sz w:val="24"/>
          <w:szCs w:val="24"/>
        </w:rPr>
        <w:br/>
      </w:r>
    </w:p>
    <w:p w14:paraId="2CB8BFC9" w14:textId="77777777" w:rsidR="00F86F5B" w:rsidRDefault="00F86F5B" w:rsidP="00F86F5B">
      <w:pPr>
        <w:pStyle w:val="NoSpacing"/>
        <w:rPr>
          <w:rFonts w:ascii="Times New Roman" w:hAnsi="Times New Roman" w:cs="Times New Roman"/>
          <w:sz w:val="24"/>
          <w:szCs w:val="24"/>
        </w:rPr>
      </w:pPr>
    </w:p>
    <w:p w14:paraId="46A23ABD" w14:textId="77777777" w:rsidR="00F86F5B" w:rsidRPr="005D14A2"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Calculate the wavelength of the yellow light.</w:t>
      </w:r>
    </w:p>
    <w:p w14:paraId="58B451C1" w14:textId="77777777" w:rsidR="00F86F5B" w:rsidRDefault="00F86F5B" w:rsidP="00F86F5B">
      <w:pPr>
        <w:pStyle w:val="NoSpacing"/>
        <w:ind w:left="360"/>
        <w:rPr>
          <w:rFonts w:ascii="Times New Roman" w:hAnsi="Times New Roman" w:cs="Times New Roman"/>
          <w:sz w:val="24"/>
          <w:szCs w:val="24"/>
        </w:rPr>
      </w:pPr>
      <w:r w:rsidRPr="005D14A2">
        <w:rPr>
          <w:rFonts w:ascii="Times New Roman" w:eastAsia="Calibri" w:hAnsi="Times New Roman" w:cs="Times New Roman"/>
          <w:i/>
          <w:sz w:val="24"/>
          <w:szCs w:val="24"/>
        </w:rPr>
        <w:t>d</w:t>
      </w:r>
      <w:r w:rsidRPr="005D14A2">
        <w:rPr>
          <w:rFonts w:ascii="Times New Roman" w:eastAsia="Calibri" w:hAnsi="Times New Roman"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600000</m:t>
            </m:r>
          </m:den>
        </m:f>
      </m:oMath>
      <w:r w:rsidRPr="005D14A2">
        <w:rPr>
          <w:rFonts w:ascii="Times New Roman" w:eastAsia="Calibri" w:hAnsi="Times New Roman" w:cs="Times New Roman"/>
          <w:sz w:val="24"/>
          <w:szCs w:val="24"/>
        </w:rPr>
        <w:t xml:space="preserve"> </w:t>
      </w:r>
      <w:r w:rsidRPr="005D14A2">
        <w:rPr>
          <w:rFonts w:ascii="Times New Roman" w:eastAsia="Calibri" w:hAnsi="Times New Roman" w:cs="Times New Roman"/>
          <w:sz w:val="24"/>
          <w:szCs w:val="24"/>
        </w:rPr>
        <w:tab/>
        <w:t>= 1.67 × 10</w:t>
      </w:r>
      <w:r w:rsidRPr="005D14A2">
        <w:rPr>
          <w:rFonts w:ascii="Times New Roman" w:eastAsia="Calibri" w:hAnsi="Times New Roman" w:cs="Times New Roman"/>
          <w:sz w:val="24"/>
          <w:szCs w:val="24"/>
          <w:vertAlign w:val="superscript"/>
        </w:rPr>
        <w:t>-6</w:t>
      </w:r>
      <w:r w:rsidRPr="005D14A2">
        <w:rPr>
          <w:rFonts w:ascii="Times New Roman" w:eastAsia="Calibri" w:hAnsi="Times New Roman" w:cs="Times New Roman"/>
          <w:sz w:val="24"/>
          <w:szCs w:val="24"/>
        </w:rPr>
        <w:t xml:space="preserve"> m</w:t>
      </w:r>
    </w:p>
    <w:p w14:paraId="18B144F0" w14:textId="77777777" w:rsidR="00F86F5B" w:rsidRDefault="00F86F5B" w:rsidP="00F86F5B">
      <w:pPr>
        <w:pStyle w:val="NoSpacing"/>
        <w:ind w:left="360"/>
        <w:rPr>
          <w:rFonts w:ascii="Times New Roman" w:hAnsi="Times New Roman" w:cs="Times New Roman"/>
          <w:i/>
          <w:sz w:val="24"/>
          <w:szCs w:val="24"/>
        </w:rPr>
      </w:pPr>
    </w:p>
    <w:p w14:paraId="63AE6D46" w14:textId="77777777" w:rsidR="00F86F5B" w:rsidRPr="00185CE4"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In the equation </w:t>
      </w:r>
      <w:r w:rsidRPr="005D14A2">
        <w:rPr>
          <w:rFonts w:ascii="Times New Roman" w:eastAsia="Calibri" w:hAnsi="Times New Roman" w:cs="Times New Roman"/>
          <w:iCs/>
          <w:sz w:val="24"/>
          <w:szCs w:val="24"/>
        </w:rPr>
        <w:t>n</w:t>
      </w:r>
      <w:r w:rsidRPr="005D14A2">
        <w:rPr>
          <w:rFonts w:ascii="Times New Roman" w:hAnsi="Times New Roman" w:cs="Times New Roman"/>
          <w:bCs/>
          <w:sz w:val="24"/>
          <w:szCs w:val="24"/>
        </w:rPr>
        <w:sym w:font="Symbol" w:char="F06C"/>
      </w:r>
      <w:r w:rsidRPr="005D14A2">
        <w:rPr>
          <w:rFonts w:ascii="Times New Roman" w:eastAsia="Calibri" w:hAnsi="Times New Roman" w:cs="Times New Roman"/>
          <w:iCs/>
          <w:sz w:val="24"/>
          <w:szCs w:val="24"/>
        </w:rPr>
        <w:t xml:space="preserve"> </w:t>
      </w:r>
      <w:r w:rsidRPr="005D14A2">
        <w:rPr>
          <w:rFonts w:ascii="Times New Roman" w:eastAsia="Calibri" w:hAnsi="Times New Roman" w:cs="Times New Roman"/>
          <w:sz w:val="24"/>
          <w:szCs w:val="24"/>
        </w:rPr>
        <w:t xml:space="preserve">= </w:t>
      </w:r>
      <w:r w:rsidRPr="005D14A2">
        <w:rPr>
          <w:rFonts w:ascii="Times New Roman" w:eastAsia="Calibri" w:hAnsi="Times New Roman" w:cs="Times New Roman"/>
          <w:iCs/>
          <w:sz w:val="24"/>
          <w:szCs w:val="24"/>
        </w:rPr>
        <w:t xml:space="preserve">d </w:t>
      </w:r>
      <w:r w:rsidRPr="005D14A2">
        <w:rPr>
          <w:rFonts w:ascii="Times New Roman" w:eastAsia="Calibri" w:hAnsi="Times New Roman" w:cs="Times New Roman"/>
          <w:sz w:val="24"/>
          <w:szCs w:val="24"/>
        </w:rPr>
        <w:t xml:space="preserve">sin </w:t>
      </w:r>
      <w:r w:rsidRPr="005D14A2">
        <w:rPr>
          <w:rFonts w:ascii="Times New Roman" w:hAnsi="Times New Roman" w:cs="Times New Roman"/>
          <w:sz w:val="24"/>
          <w:szCs w:val="24"/>
        </w:rPr>
        <w:sym w:font="Symbol" w:char="F071"/>
      </w:r>
      <w:r>
        <w:rPr>
          <w:rFonts w:ascii="Times New Roman" w:eastAsia="Calibri" w:hAnsi="Times New Roman" w:cs="Times New Roman"/>
          <w:iCs/>
          <w:sz w:val="24"/>
          <w:szCs w:val="24"/>
        </w:rPr>
        <w:t xml:space="preserve">, </w:t>
      </w:r>
      <w:r w:rsidRPr="005D14A2">
        <w:rPr>
          <w:rFonts w:ascii="Times New Roman" w:hAnsi="Times New Roman" w:cs="Times New Roman"/>
          <w:sz w:val="24"/>
          <w:szCs w:val="24"/>
        </w:rPr>
        <w:sym w:font="Symbol" w:char="F071"/>
      </w:r>
      <w:r>
        <w:rPr>
          <w:rFonts w:ascii="Times New Roman" w:hAnsi="Times New Roman" w:cs="Times New Roman"/>
          <w:sz w:val="24"/>
          <w:szCs w:val="24"/>
        </w:rPr>
        <w:t xml:space="preserve"> represents the angle between the straight through position and the bright line. In this case we are given the angle 89.67</w:t>
      </w:r>
      <w:r w:rsidRPr="005D14A2">
        <w:rPr>
          <w:rFonts w:ascii="Times New Roman" w:hAnsi="Times New Roman" w:cs="Times New Roman"/>
          <w:sz w:val="24"/>
          <w:szCs w:val="24"/>
          <w:vertAlign w:val="superscript"/>
        </w:rPr>
        <w:t>0</w:t>
      </w:r>
      <w:r>
        <w:rPr>
          <w:rFonts w:ascii="Times New Roman" w:hAnsi="Times New Roman" w:cs="Times New Roman"/>
          <w:sz w:val="24"/>
          <w:szCs w:val="24"/>
        </w:rPr>
        <w:t xml:space="preserve"> but we are told that this is the angle between the two second order images. Therefore we need to divide this by 2. Therefore </w:t>
      </w:r>
      <w:r w:rsidRPr="00185CE4">
        <w:rPr>
          <w:rFonts w:ascii="Times New Roman" w:hAnsi="Times New Roman" w:cs="Times New Roman"/>
          <w:i/>
          <w:sz w:val="24"/>
          <w:szCs w:val="24"/>
        </w:rPr>
        <w:sym w:font="Symbol" w:char="F071"/>
      </w:r>
      <w:r>
        <w:rPr>
          <w:rFonts w:ascii="Times New Roman" w:hAnsi="Times New Roman" w:cs="Times New Roman"/>
          <w:sz w:val="24"/>
          <w:szCs w:val="24"/>
        </w:rPr>
        <w:t xml:space="preserve"> = 89.67</w:t>
      </w:r>
      <w:r w:rsidRPr="005D14A2">
        <w:rPr>
          <w:rFonts w:ascii="Times New Roman" w:hAnsi="Times New Roman" w:cs="Times New Roman"/>
          <w:sz w:val="24"/>
          <w:szCs w:val="24"/>
          <w:vertAlign w:val="superscript"/>
        </w:rPr>
        <w:t>0</w:t>
      </w:r>
    </w:p>
    <w:p w14:paraId="35A2F836" w14:textId="77777777" w:rsidR="00F86F5B" w:rsidRDefault="00F86F5B" w:rsidP="00F86F5B">
      <w:pPr>
        <w:pStyle w:val="NoSpacing"/>
        <w:ind w:left="360"/>
        <w:rPr>
          <w:rFonts w:ascii="Times New Roman" w:hAnsi="Times New Roman" w:cs="Times New Roman"/>
          <w:sz w:val="24"/>
          <w:szCs w:val="24"/>
        </w:rPr>
      </w:pPr>
    </w:p>
    <w:p w14:paraId="48190B08" w14:textId="77777777" w:rsidR="00F86F5B" w:rsidRDefault="00F86F5B" w:rsidP="00F86F5B">
      <w:pPr>
        <w:pStyle w:val="NoSpacing"/>
        <w:ind w:left="360"/>
        <w:rPr>
          <w:rFonts w:ascii="Times New Roman" w:hAnsi="Times New Roman" w:cs="Times New Roman"/>
          <w:sz w:val="24"/>
          <w:szCs w:val="24"/>
        </w:rPr>
      </w:pPr>
      <w:r w:rsidRPr="005D14A2">
        <w:rPr>
          <w:rFonts w:ascii="Times New Roman" w:hAnsi="Times New Roman" w:cs="Times New Roman"/>
          <w:sz w:val="24"/>
          <w:szCs w:val="24"/>
        </w:rPr>
        <w:lastRenderedPageBreak/>
        <w:t>n = 2</w:t>
      </w:r>
    </w:p>
    <w:p w14:paraId="03C8FC77" w14:textId="77777777" w:rsidR="00F86F5B" w:rsidRDefault="00F86F5B" w:rsidP="00F86F5B">
      <w:pPr>
        <w:pStyle w:val="NoSpacing"/>
        <w:ind w:left="360"/>
        <w:rPr>
          <w:rFonts w:ascii="Times New Roman" w:hAnsi="Times New Roman" w:cs="Times New Roman"/>
          <w:bCs/>
          <w:sz w:val="24"/>
          <w:szCs w:val="24"/>
        </w:rPr>
      </w:pPr>
      <w:r w:rsidRPr="005D14A2">
        <w:rPr>
          <w:rFonts w:ascii="Times New Roman" w:eastAsia="Calibri" w:hAnsi="Times New Roman" w:cs="Times New Roman"/>
          <w:iCs/>
          <w:sz w:val="24"/>
          <w:szCs w:val="24"/>
        </w:rPr>
        <w:t>n</w:t>
      </w:r>
      <w:r w:rsidRPr="005D14A2">
        <w:rPr>
          <w:rFonts w:ascii="Times New Roman" w:hAnsi="Times New Roman" w:cs="Times New Roman"/>
          <w:bCs/>
          <w:sz w:val="24"/>
          <w:szCs w:val="24"/>
        </w:rPr>
        <w:sym w:font="Symbol" w:char="F06C"/>
      </w:r>
      <w:r w:rsidRPr="005D14A2">
        <w:rPr>
          <w:rFonts w:ascii="Times New Roman" w:eastAsia="Calibri" w:hAnsi="Times New Roman" w:cs="Times New Roman"/>
          <w:iCs/>
          <w:sz w:val="24"/>
          <w:szCs w:val="24"/>
        </w:rPr>
        <w:t xml:space="preserve"> </w:t>
      </w:r>
      <w:r w:rsidRPr="005D14A2">
        <w:rPr>
          <w:rFonts w:ascii="Times New Roman" w:eastAsia="Calibri" w:hAnsi="Times New Roman" w:cs="Times New Roman"/>
          <w:sz w:val="24"/>
          <w:szCs w:val="24"/>
        </w:rPr>
        <w:t xml:space="preserve">= </w:t>
      </w:r>
      <w:r w:rsidRPr="005D14A2">
        <w:rPr>
          <w:rFonts w:ascii="Times New Roman" w:eastAsia="Calibri" w:hAnsi="Times New Roman" w:cs="Times New Roman"/>
          <w:iCs/>
          <w:sz w:val="24"/>
          <w:szCs w:val="24"/>
        </w:rPr>
        <w:t xml:space="preserve">d </w:t>
      </w:r>
      <w:r w:rsidRPr="005D14A2">
        <w:rPr>
          <w:rFonts w:ascii="Times New Roman" w:eastAsia="Calibri" w:hAnsi="Times New Roman" w:cs="Times New Roman"/>
          <w:sz w:val="24"/>
          <w:szCs w:val="24"/>
        </w:rPr>
        <w:t xml:space="preserve">sin </w:t>
      </w:r>
      <w:r w:rsidRPr="00185CE4">
        <w:rPr>
          <w:rFonts w:ascii="Times New Roman" w:hAnsi="Times New Roman" w:cs="Times New Roman"/>
          <w:i/>
          <w:sz w:val="24"/>
          <w:szCs w:val="24"/>
        </w:rPr>
        <w:sym w:font="Symbol" w:char="F071"/>
      </w:r>
      <w:r w:rsidRPr="005D14A2">
        <w:rPr>
          <w:rFonts w:ascii="Times New Roman" w:eastAsia="Calibri" w:hAnsi="Times New Roman" w:cs="Times New Roman"/>
          <w:iCs/>
          <w:sz w:val="24"/>
          <w:szCs w:val="24"/>
        </w:rPr>
        <w:t xml:space="preserve"> </w:t>
      </w:r>
      <w:r w:rsidRPr="005D14A2">
        <w:rPr>
          <w:rFonts w:ascii="Times New Roman" w:eastAsia="Calibri" w:hAnsi="Times New Roman" w:cs="Times New Roman"/>
          <w:iCs/>
          <w:sz w:val="24"/>
          <w:szCs w:val="24"/>
        </w:rPr>
        <w:tab/>
      </w:r>
      <w:r w:rsidRPr="005D14A2">
        <w:rPr>
          <w:rFonts w:ascii="Times New Roman" w:eastAsia="Calibri" w:hAnsi="Times New Roman" w:cs="Times New Roman"/>
          <w:iCs/>
          <w:sz w:val="24"/>
          <w:szCs w:val="24"/>
        </w:rPr>
        <w:tab/>
      </w:r>
      <w:r w:rsidRPr="005D14A2">
        <w:rPr>
          <w:rFonts w:ascii="Times New Roman" w:hAnsi="Times New Roman" w:cs="Times New Roman"/>
          <w:bCs/>
          <w:sz w:val="24"/>
          <w:szCs w:val="24"/>
        </w:rPr>
        <w:sym w:font="Symbol" w:char="F06C"/>
      </w:r>
      <w:r w:rsidRPr="005D14A2">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 xml:space="preserve">d </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m:rPr>
                    <m:sty m:val="p"/>
                  </m:rPr>
                  <w:rPr>
                    <w:rFonts w:ascii="Cambria Math" w:hAnsi="Cambria Math" w:cs="Times New Roman"/>
                    <w:sz w:val="24"/>
                    <w:szCs w:val="24"/>
                  </w:rPr>
                  <w:sym w:font="Symbol" w:char="F071"/>
                </m:r>
                <m:r>
                  <m:rPr>
                    <m:sty m:val="p"/>
                  </m:rPr>
                  <w:rPr>
                    <w:rFonts w:ascii="Cambria Math" w:hAnsi="Cambria Math" w:cs="Times New Roman"/>
                    <w:sz w:val="24"/>
                    <w:szCs w:val="24"/>
                  </w:rPr>
                  <m:t xml:space="preserve"> </m:t>
                </m:r>
              </m:e>
            </m:func>
          </m:num>
          <m:den>
            <m:r>
              <w:rPr>
                <w:rFonts w:ascii="Cambria Math" w:hAnsi="Cambria Math" w:cs="Times New Roman"/>
                <w:sz w:val="24"/>
                <w:szCs w:val="24"/>
              </w:rPr>
              <m:t>n</m:t>
            </m:r>
          </m:den>
        </m:f>
      </m:oMath>
      <w:r w:rsidRPr="005D14A2">
        <w:rPr>
          <w:rFonts w:ascii="Times New Roman" w:hAnsi="Times New Roman" w:cs="Times New Roman"/>
          <w:sz w:val="24"/>
          <w:szCs w:val="24"/>
        </w:rPr>
        <w:tab/>
        <w:t xml:space="preserve">= </w:t>
      </w:r>
      <m:oMath>
        <m:f>
          <m:fPr>
            <m:ctrlPr>
              <w:rPr>
                <w:rFonts w:ascii="Cambria Math" w:hAnsi="Cambria Math" w:cs="Times New Roman"/>
                <w:bCs/>
                <w:i/>
                <w:sz w:val="24"/>
                <w:szCs w:val="24"/>
              </w:rPr>
            </m:ctrlPr>
          </m:fPr>
          <m:num>
            <m:r>
              <m:rPr>
                <m:sty m:val="p"/>
              </m:rPr>
              <w:rPr>
                <w:rFonts w:ascii="Cambria Math" w:eastAsia="Calibri" w:hAnsi="Cambria Math" w:cs="Times New Roman"/>
                <w:sz w:val="24"/>
                <w:szCs w:val="24"/>
              </w:rPr>
              <m:t xml:space="preserve">(1.67 × </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-6</m:t>
                </m:r>
              </m:sup>
            </m:sSup>
            <m:r>
              <w:rPr>
                <w:rFonts w:ascii="Cambria Math" w:eastAsia="Calibri" w:hAnsi="Cambria Math" w:cs="Times New Roman"/>
                <w:sz w:val="24"/>
                <w:szCs w:val="24"/>
              </w:rPr>
              <m:t>)</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m:rPr>
                    <m:sty m:val="p"/>
                  </m:rPr>
                  <w:rPr>
                    <w:rFonts w:ascii="Cambria Math" w:hAnsi="Cambria Math" w:cs="Times New Roman"/>
                    <w:sz w:val="24"/>
                    <w:szCs w:val="24"/>
                  </w:rPr>
                  <m:t xml:space="preserve">44.835) </m:t>
                </m:r>
              </m:e>
            </m:func>
          </m:num>
          <m:den>
            <m:r>
              <w:rPr>
                <w:rFonts w:ascii="Cambria Math" w:hAnsi="Cambria Math" w:cs="Times New Roman"/>
                <w:sz w:val="24"/>
                <w:szCs w:val="24"/>
              </w:rPr>
              <m:t>2</m:t>
            </m:r>
          </m:den>
        </m:f>
      </m:oMath>
      <w:r w:rsidRPr="005D14A2">
        <w:rPr>
          <w:rFonts w:ascii="Times New Roman" w:hAnsi="Times New Roman" w:cs="Times New Roman"/>
          <w:bCs/>
          <w:sz w:val="24"/>
          <w:szCs w:val="24"/>
        </w:rPr>
        <w:tab/>
      </w:r>
      <w:r w:rsidRPr="005D14A2">
        <w:rPr>
          <w:rFonts w:ascii="Times New Roman" w:hAnsi="Times New Roman" w:cs="Times New Roman"/>
          <w:sz w:val="24"/>
          <w:szCs w:val="24"/>
        </w:rPr>
        <w:t xml:space="preserve"> </w:t>
      </w:r>
      <w:r w:rsidRPr="005D14A2">
        <w:rPr>
          <w:rFonts w:ascii="Times New Roman" w:hAnsi="Times New Roman" w:cs="Times New Roman"/>
          <w:bCs/>
          <w:sz w:val="24"/>
          <w:szCs w:val="24"/>
        </w:rPr>
        <w:sym w:font="Symbol" w:char="F06C"/>
      </w:r>
      <w:r w:rsidRPr="005D14A2">
        <w:rPr>
          <w:rFonts w:ascii="Times New Roman" w:hAnsi="Times New Roman" w:cs="Times New Roman"/>
          <w:bCs/>
          <w:sz w:val="24"/>
          <w:szCs w:val="24"/>
        </w:rPr>
        <w:t xml:space="preserve"> = 5</w:t>
      </w:r>
      <w:r>
        <w:rPr>
          <w:rFonts w:ascii="Times New Roman" w:hAnsi="Times New Roman" w:cs="Times New Roman"/>
          <w:bCs/>
          <w:sz w:val="24"/>
          <w:szCs w:val="24"/>
        </w:rPr>
        <w:t>88</w:t>
      </w:r>
      <w:r w:rsidRPr="005D14A2">
        <w:rPr>
          <w:rFonts w:ascii="Times New Roman" w:hAnsi="Times New Roman" w:cs="Times New Roman"/>
          <w:bCs/>
          <w:sz w:val="24"/>
          <w:szCs w:val="24"/>
        </w:rPr>
        <w:t>× 10</w:t>
      </w:r>
      <w:r w:rsidRPr="005D14A2">
        <w:rPr>
          <w:rFonts w:ascii="Times New Roman" w:hAnsi="Times New Roman" w:cs="Times New Roman"/>
          <w:bCs/>
          <w:sz w:val="24"/>
          <w:szCs w:val="24"/>
          <w:vertAlign w:val="superscript"/>
        </w:rPr>
        <w:t>-9</w:t>
      </w:r>
      <w:r w:rsidRPr="005D14A2">
        <w:rPr>
          <w:rFonts w:ascii="Times New Roman" w:hAnsi="Times New Roman" w:cs="Times New Roman"/>
          <w:bCs/>
          <w:sz w:val="24"/>
          <w:szCs w:val="24"/>
        </w:rPr>
        <w:t xml:space="preserve"> m.</w:t>
      </w:r>
    </w:p>
    <w:p w14:paraId="508A0A71" w14:textId="77777777" w:rsidR="00F86F5B" w:rsidRDefault="00F86F5B" w:rsidP="00F86F5B">
      <w:pPr>
        <w:pStyle w:val="NoSpacing"/>
        <w:ind w:left="360"/>
        <w:rPr>
          <w:rFonts w:ascii="Times New Roman" w:hAnsi="Times New Roman" w:cs="Times New Roman"/>
          <w:bCs/>
          <w:sz w:val="24"/>
          <w:szCs w:val="24"/>
        </w:rPr>
      </w:pPr>
    </w:p>
    <w:p w14:paraId="5ABF6724" w14:textId="77777777" w:rsidR="00F86F5B" w:rsidRDefault="00F86F5B" w:rsidP="00F86F5B">
      <w:pPr>
        <w:pStyle w:val="NoSpacing"/>
        <w:ind w:left="360"/>
        <w:rPr>
          <w:rFonts w:ascii="Times New Roman" w:hAnsi="Times New Roman" w:cs="Times New Roman"/>
          <w:bCs/>
          <w:sz w:val="24"/>
          <w:szCs w:val="24"/>
        </w:rPr>
      </w:pPr>
    </w:p>
    <w:p w14:paraId="7BE4C4F7" w14:textId="77777777" w:rsidR="00F86F5B" w:rsidRDefault="00F86F5B" w:rsidP="00F86F5B">
      <w:pPr>
        <w:pStyle w:val="NoSpacing"/>
        <w:numPr>
          <w:ilvl w:val="0"/>
          <w:numId w:val="15"/>
        </w:numPr>
        <w:rPr>
          <w:rFonts w:ascii="Times New Roman" w:hAnsi="Times New Roman" w:cs="Times New Roman"/>
          <w:sz w:val="24"/>
          <w:szCs w:val="24"/>
        </w:rPr>
      </w:pPr>
      <w:r w:rsidRPr="00F01539">
        <w:rPr>
          <w:rFonts w:ascii="Times New Roman" w:hAnsi="Times New Roman" w:cs="Times New Roman"/>
          <w:b/>
          <w:sz w:val="24"/>
          <w:szCs w:val="24"/>
        </w:rPr>
        <w:t>Explain why this diffraction grating is not suitable for use with X‐rays.</w:t>
      </w:r>
      <w:r>
        <w:rPr>
          <w:rFonts w:ascii="Times New Roman" w:hAnsi="Times New Roman" w:cs="Times New Roman"/>
          <w:sz w:val="24"/>
          <w:szCs w:val="24"/>
        </w:rPr>
        <w:br/>
      </w:r>
      <w:r w:rsidRPr="00F01539">
        <w:rPr>
          <w:rFonts w:ascii="Times New Roman" w:hAnsi="Times New Roman" w:cs="Times New Roman"/>
          <w:sz w:val="24"/>
          <w:szCs w:val="24"/>
        </w:rPr>
        <w:t xml:space="preserve">width of the slits is too big </w:t>
      </w:r>
      <w:r>
        <w:rPr>
          <w:rFonts w:ascii="Times New Roman" w:hAnsi="Times New Roman" w:cs="Times New Roman"/>
          <w:sz w:val="24"/>
          <w:szCs w:val="24"/>
        </w:rPr>
        <w:t>/ wavelength of X-rays too short</w:t>
      </w:r>
    </w:p>
    <w:p w14:paraId="12651F5C" w14:textId="77777777" w:rsidR="00F86F5B" w:rsidRPr="005D14A2" w:rsidRDefault="00F86F5B" w:rsidP="00F86F5B">
      <w:pPr>
        <w:pStyle w:val="NoSpacing"/>
        <w:ind w:left="360"/>
        <w:rPr>
          <w:rFonts w:ascii="Times New Roman" w:eastAsia="Calibri" w:hAnsi="Times New Roman" w:cs="Times New Roman"/>
          <w:b/>
          <w:sz w:val="24"/>
          <w:szCs w:val="24"/>
        </w:rPr>
      </w:pPr>
    </w:p>
    <w:p w14:paraId="4C70C7FD" w14:textId="77777777" w:rsidR="00F86F5B" w:rsidRPr="005D14A2" w:rsidRDefault="00F86F5B" w:rsidP="00F86F5B">
      <w:pPr>
        <w:pStyle w:val="NoSpacing"/>
        <w:rPr>
          <w:rFonts w:ascii="Times New Roman" w:hAnsi="Times New Roman" w:cs="Times New Roman"/>
          <w:sz w:val="24"/>
          <w:szCs w:val="24"/>
        </w:rPr>
      </w:pPr>
      <w:r w:rsidRPr="005D14A2">
        <w:rPr>
          <w:rFonts w:ascii="Times New Roman" w:hAnsi="Times New Roman" w:cs="Times New Roman"/>
          <w:sz w:val="24"/>
          <w:szCs w:val="24"/>
        </w:rPr>
        <w:br/>
      </w:r>
      <w:r w:rsidRPr="005D14A2">
        <w:rPr>
          <w:rFonts w:ascii="Times New Roman" w:hAnsi="Times New Roman" w:cs="Times New Roman"/>
          <w:sz w:val="24"/>
          <w:szCs w:val="24"/>
        </w:rPr>
        <w:br/>
      </w:r>
    </w:p>
    <w:p w14:paraId="1DB51E43" w14:textId="77777777" w:rsidR="00F86F5B" w:rsidRPr="00E277CF" w:rsidRDefault="00F86F5B" w:rsidP="00F86F5B">
      <w:pPr>
        <w:pStyle w:val="NoSpacing"/>
        <w:rPr>
          <w:rFonts w:ascii="Times New Roman" w:hAnsi="Times New Roman" w:cs="Times New Roman"/>
          <w:sz w:val="24"/>
          <w:szCs w:val="24"/>
        </w:rPr>
      </w:pPr>
    </w:p>
    <w:p w14:paraId="4856B2A7" w14:textId="77777777" w:rsidR="00F86F5B" w:rsidRPr="00E277CF" w:rsidRDefault="00F86F5B" w:rsidP="00F86F5B">
      <w:pPr>
        <w:pStyle w:val="NoSpacing"/>
        <w:rPr>
          <w:rFonts w:ascii="Times New Roman" w:hAnsi="Times New Roman" w:cs="Times New Roman"/>
          <w:sz w:val="24"/>
          <w:szCs w:val="24"/>
        </w:rPr>
      </w:pPr>
    </w:p>
    <w:p w14:paraId="411080FE" w14:textId="77777777" w:rsidR="00F86F5B" w:rsidRPr="00E277CF" w:rsidRDefault="00F86F5B" w:rsidP="00F86F5B">
      <w:pPr>
        <w:pStyle w:val="NoSpacing"/>
        <w:rPr>
          <w:rFonts w:ascii="Times New Roman" w:hAnsi="Times New Roman" w:cs="Times New Roman"/>
          <w:sz w:val="24"/>
          <w:szCs w:val="24"/>
        </w:rPr>
      </w:pPr>
    </w:p>
    <w:p w14:paraId="31315F53"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4E22BED4"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9. </w:t>
      </w:r>
    </w:p>
    <w:p w14:paraId="25FFB664" w14:textId="77777777" w:rsidR="00F86F5B" w:rsidRDefault="00F86F5B" w:rsidP="00F86F5B">
      <w:pPr>
        <w:pStyle w:val="NoSpacing"/>
        <w:rPr>
          <w:rFonts w:ascii="Times New Roman" w:hAnsi="Times New Roman" w:cs="Times New Roman"/>
          <w:sz w:val="24"/>
          <w:szCs w:val="24"/>
        </w:rPr>
      </w:pPr>
    </w:p>
    <w:p w14:paraId="5E04D8F7" w14:textId="77777777" w:rsidR="00F86F5B" w:rsidRPr="008812FF" w:rsidRDefault="00F86F5B" w:rsidP="00F86F5B">
      <w:pPr>
        <w:pStyle w:val="NoSpacing"/>
        <w:numPr>
          <w:ilvl w:val="0"/>
          <w:numId w:val="17"/>
        </w:numPr>
        <w:rPr>
          <w:rFonts w:ascii="Times New Roman" w:hAnsi="Times New Roman" w:cs="Times New Roman"/>
          <w:sz w:val="24"/>
          <w:szCs w:val="24"/>
        </w:rPr>
      </w:pPr>
      <w:r w:rsidRPr="00185CE4">
        <w:rPr>
          <w:rFonts w:ascii="Times New Roman" w:hAnsi="Times New Roman" w:cs="Times New Roman"/>
          <w:b/>
          <w:sz w:val="24"/>
          <w:szCs w:val="24"/>
        </w:rPr>
        <w:t>State the law of radioactive decay.</w:t>
      </w:r>
      <w:r>
        <w:rPr>
          <w:rFonts w:ascii="Times New Roman" w:hAnsi="Times New Roman" w:cs="Times New Roman"/>
          <w:sz w:val="24"/>
          <w:szCs w:val="24"/>
        </w:rPr>
        <w:br/>
        <w:t>A</w:t>
      </w:r>
      <w:r w:rsidRPr="008812FF">
        <w:rPr>
          <w:rFonts w:ascii="Times New Roman" w:hAnsi="Times New Roman" w:cs="Times New Roman"/>
          <w:sz w:val="24"/>
          <w:szCs w:val="24"/>
        </w:rPr>
        <w:t xml:space="preserve">ctivity is proportional to </w:t>
      </w:r>
      <w:r>
        <w:rPr>
          <w:rFonts w:ascii="Times New Roman" w:hAnsi="Times New Roman" w:cs="Times New Roman"/>
          <w:sz w:val="24"/>
          <w:szCs w:val="24"/>
        </w:rPr>
        <w:t>the number of nuclei present</w:t>
      </w:r>
      <w:r w:rsidRPr="008812FF">
        <w:rPr>
          <w:rFonts w:ascii="Times New Roman" w:hAnsi="Times New Roman" w:cs="Times New Roman"/>
          <w:sz w:val="24"/>
          <w:szCs w:val="24"/>
        </w:rPr>
        <w:br/>
      </w:r>
    </w:p>
    <w:p w14:paraId="7B04763C" w14:textId="77777777" w:rsidR="00F86F5B" w:rsidRPr="008812FF" w:rsidRDefault="00F86F5B" w:rsidP="00F86F5B">
      <w:pPr>
        <w:pStyle w:val="NoSpacing"/>
        <w:numPr>
          <w:ilvl w:val="0"/>
          <w:numId w:val="17"/>
        </w:numPr>
        <w:rPr>
          <w:rFonts w:ascii="Times New Roman" w:hAnsi="Times New Roman" w:cs="Times New Roman"/>
          <w:sz w:val="24"/>
          <w:szCs w:val="24"/>
        </w:rPr>
      </w:pPr>
      <w:r w:rsidRPr="008812FF">
        <w:rPr>
          <w:rFonts w:ascii="Times New Roman" w:hAnsi="Times New Roman" w:cs="Times New Roman"/>
          <w:b/>
          <w:sz w:val="24"/>
          <w:szCs w:val="24"/>
        </w:rPr>
        <w:t>What is meant by the term half‐life?</w:t>
      </w:r>
      <w:r w:rsidRPr="008812FF">
        <w:rPr>
          <w:rFonts w:ascii="Times New Roman" w:hAnsi="Times New Roman" w:cs="Times New Roman"/>
          <w:sz w:val="24"/>
          <w:szCs w:val="24"/>
        </w:rPr>
        <w:t xml:space="preserve"> </w:t>
      </w:r>
      <w:r w:rsidRPr="008812FF">
        <w:rPr>
          <w:rFonts w:ascii="Times New Roman" w:hAnsi="Times New Roman" w:cs="Times New Roman"/>
          <w:sz w:val="24"/>
          <w:szCs w:val="24"/>
        </w:rPr>
        <w:br/>
        <w:t>time taken for half the nuclei present in a radioactive sample to decay</w:t>
      </w:r>
    </w:p>
    <w:p w14:paraId="7538DB52" w14:textId="77777777" w:rsidR="00F86F5B" w:rsidRPr="00E277CF" w:rsidRDefault="00F86F5B" w:rsidP="00F86F5B">
      <w:pPr>
        <w:pStyle w:val="NoSpacing"/>
        <w:ind w:left="360"/>
        <w:rPr>
          <w:rFonts w:ascii="Times New Roman" w:hAnsi="Times New Roman" w:cs="Times New Roman"/>
          <w:sz w:val="24"/>
          <w:szCs w:val="24"/>
        </w:rPr>
      </w:pPr>
    </w:p>
    <w:p w14:paraId="2142DEFD" w14:textId="77777777" w:rsidR="00F86F5B" w:rsidRPr="008812FF" w:rsidRDefault="00F86F5B" w:rsidP="00F86F5B">
      <w:pPr>
        <w:pStyle w:val="NoSpacing"/>
        <w:numPr>
          <w:ilvl w:val="0"/>
          <w:numId w:val="17"/>
        </w:numPr>
        <w:rPr>
          <w:rFonts w:ascii="Times New Roman" w:hAnsi="Times New Roman" w:cs="Times New Roman"/>
          <w:sz w:val="24"/>
          <w:szCs w:val="24"/>
        </w:rPr>
      </w:pPr>
      <w:r w:rsidRPr="008812FF">
        <w:rPr>
          <w:rFonts w:ascii="Times New Roman" w:hAnsi="Times New Roman" w:cs="Times New Roman"/>
          <w:b/>
          <w:sz w:val="24"/>
          <w:szCs w:val="24"/>
        </w:rPr>
        <w:t>Name the type of radiation that travels in a straight line in the magnetic field.</w:t>
      </w:r>
      <w:r>
        <w:rPr>
          <w:rFonts w:ascii="Times New Roman" w:hAnsi="Times New Roman" w:cs="Times New Roman"/>
          <w:sz w:val="24"/>
          <w:szCs w:val="24"/>
        </w:rPr>
        <w:br/>
      </w:r>
      <w:r w:rsidRPr="008812FF">
        <w:rPr>
          <w:rFonts w:ascii="Times New Roman" w:hAnsi="Times New Roman" w:cs="Times New Roman"/>
          <w:sz w:val="24"/>
          <w:szCs w:val="24"/>
        </w:rPr>
        <w:t>gamma radiation</w:t>
      </w:r>
      <w:r w:rsidRPr="008812FF">
        <w:rPr>
          <w:rFonts w:ascii="Times New Roman" w:hAnsi="Times New Roman" w:cs="Times New Roman"/>
          <w:sz w:val="24"/>
          <w:szCs w:val="24"/>
        </w:rPr>
        <w:br/>
      </w:r>
    </w:p>
    <w:p w14:paraId="1D714FAD" w14:textId="77777777" w:rsidR="00F86F5B" w:rsidRPr="00E277CF" w:rsidRDefault="00F86F5B" w:rsidP="00F86F5B">
      <w:pPr>
        <w:pStyle w:val="NoSpacing"/>
        <w:ind w:left="360"/>
        <w:rPr>
          <w:rFonts w:ascii="Times New Roman" w:hAnsi="Times New Roman" w:cs="Times New Roman"/>
          <w:sz w:val="24"/>
          <w:szCs w:val="24"/>
        </w:rPr>
      </w:pPr>
      <w:r w:rsidRPr="008C1358">
        <w:rPr>
          <w:rFonts w:ascii="Times New Roman" w:hAnsi="Times New Roman" w:cs="Times New Roman"/>
          <w:noProof/>
          <w:sz w:val="24"/>
          <w:szCs w:val="24"/>
          <w:lang w:eastAsia="en-IE"/>
        </w:rPr>
        <w:drawing>
          <wp:anchor distT="0" distB="0" distL="114300" distR="114300" simplePos="0" relativeHeight="251681792" behindDoc="0" locked="0" layoutInCell="1" allowOverlap="1" wp14:anchorId="1E3508FA" wp14:editId="73A61AE9">
            <wp:simplePos x="0" y="0"/>
            <wp:positionH relativeFrom="column">
              <wp:posOffset>5765800</wp:posOffset>
            </wp:positionH>
            <wp:positionV relativeFrom="paragraph">
              <wp:posOffset>44450</wp:posOffset>
            </wp:positionV>
            <wp:extent cx="914400" cy="11131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14400" cy="1113155"/>
                    </a:xfrm>
                    <a:prstGeom prst="rect">
                      <a:avLst/>
                    </a:prstGeom>
                  </pic:spPr>
                </pic:pic>
              </a:graphicData>
            </a:graphic>
            <wp14:sizeRelH relativeFrom="margin">
              <wp14:pctWidth>0</wp14:pctWidth>
            </wp14:sizeRelH>
            <wp14:sizeRelV relativeFrom="margin">
              <wp14:pctHeight>0</wp14:pctHeight>
            </wp14:sizeRelV>
          </wp:anchor>
        </w:drawing>
      </w:r>
      <w:r w:rsidRPr="008812FF">
        <w:rPr>
          <w:rFonts w:ascii="Times New Roman" w:hAnsi="Times New Roman" w:cs="Times New Roman"/>
          <w:b/>
          <w:sz w:val="24"/>
          <w:szCs w:val="24"/>
        </w:rPr>
        <w:t>Justify your answer.</w:t>
      </w:r>
      <w:r>
        <w:rPr>
          <w:rFonts w:ascii="Times New Roman" w:hAnsi="Times New Roman" w:cs="Times New Roman"/>
          <w:sz w:val="24"/>
          <w:szCs w:val="24"/>
        </w:rPr>
        <w:br/>
        <w:t>The radiation didn’t deflect in the magnetic field so must have no charge, and gamma radiation is the only radiation that has no charge.</w:t>
      </w:r>
      <w:r>
        <w:rPr>
          <w:rFonts w:ascii="Times New Roman" w:hAnsi="Times New Roman" w:cs="Times New Roman"/>
          <w:sz w:val="24"/>
          <w:szCs w:val="24"/>
        </w:rPr>
        <w:br/>
      </w:r>
    </w:p>
    <w:p w14:paraId="1F0A696E" w14:textId="77777777" w:rsidR="00F86F5B" w:rsidRDefault="00F86F5B" w:rsidP="00F86F5B">
      <w:pPr>
        <w:pStyle w:val="NoSpacing"/>
        <w:numPr>
          <w:ilvl w:val="0"/>
          <w:numId w:val="17"/>
        </w:numPr>
        <w:rPr>
          <w:rFonts w:ascii="Times New Roman" w:hAnsi="Times New Roman" w:cs="Times New Roman"/>
          <w:sz w:val="24"/>
          <w:szCs w:val="24"/>
        </w:rPr>
      </w:pPr>
      <w:r w:rsidRPr="008812FF">
        <w:rPr>
          <w:rFonts w:ascii="Times New Roman" w:hAnsi="Times New Roman" w:cs="Times New Roman"/>
          <w:b/>
          <w:sz w:val="24"/>
          <w:szCs w:val="24"/>
        </w:rPr>
        <w:t>Use Fleming's left‐hand rule to determine the direction of the magnetic field.</w:t>
      </w:r>
    </w:p>
    <w:p w14:paraId="6D7B62AC"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The alpha radiation is positively charged so moves in the same direction as conventional current (opposite in direction to electrons). So working off the information in the question, our current is to the right while the force is upwards, therefore the magnetic field must be into the page, similar to the orientation of the hand in the diagram.</w:t>
      </w:r>
    </w:p>
    <w:p w14:paraId="318545CA" w14:textId="77777777" w:rsidR="00F86F5B" w:rsidRDefault="00F86F5B" w:rsidP="00F86F5B">
      <w:pPr>
        <w:pStyle w:val="NoSpacing"/>
        <w:ind w:left="360"/>
        <w:rPr>
          <w:rFonts w:ascii="Times New Roman" w:hAnsi="Times New Roman" w:cs="Times New Roman"/>
          <w:sz w:val="24"/>
          <w:szCs w:val="24"/>
        </w:rPr>
      </w:pPr>
    </w:p>
    <w:p w14:paraId="60D32009"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is moving upward which is the same direction that con</w:t>
      </w:r>
    </w:p>
    <w:p w14:paraId="1E80E851" w14:textId="77777777" w:rsidR="00F86F5B" w:rsidRDefault="00F86F5B" w:rsidP="00F86F5B">
      <w:pPr>
        <w:pStyle w:val="NoSpacing"/>
        <w:ind w:left="360"/>
        <w:rPr>
          <w:rFonts w:ascii="Times New Roman" w:hAnsi="Times New Roman" w:cs="Times New Roman"/>
          <w:sz w:val="24"/>
          <w:szCs w:val="24"/>
        </w:rPr>
      </w:pPr>
    </w:p>
    <w:p w14:paraId="525D263E" w14:textId="77777777" w:rsidR="00F86F5B" w:rsidRDefault="00F86F5B" w:rsidP="00F86F5B">
      <w:pPr>
        <w:pStyle w:val="NoSpacing"/>
        <w:numPr>
          <w:ilvl w:val="0"/>
          <w:numId w:val="17"/>
        </w:numPr>
        <w:rPr>
          <w:rFonts w:ascii="Times New Roman" w:hAnsi="Times New Roman" w:cs="Times New Roman"/>
          <w:sz w:val="24"/>
          <w:szCs w:val="24"/>
        </w:rPr>
      </w:pPr>
      <w:r w:rsidRPr="00185CE4">
        <w:rPr>
          <w:rFonts w:ascii="Times New Roman" w:hAnsi="Times New Roman" w:cs="Times New Roman"/>
          <w:b/>
          <w:sz w:val="24"/>
          <w:szCs w:val="24"/>
        </w:rPr>
        <w:t>Explain the term isotope.</w:t>
      </w:r>
      <w:r w:rsidRPr="00185CE4">
        <w:rPr>
          <w:rFonts w:ascii="Times New Roman" w:hAnsi="Times New Roman" w:cs="Times New Roman"/>
          <w:sz w:val="24"/>
          <w:szCs w:val="24"/>
        </w:rPr>
        <w:br/>
      </w:r>
      <w:r>
        <w:rPr>
          <w:rFonts w:ascii="Times New Roman" w:hAnsi="Times New Roman" w:cs="Times New Roman"/>
          <w:sz w:val="24"/>
          <w:szCs w:val="24"/>
        </w:rPr>
        <w:t>A</w:t>
      </w:r>
      <w:r w:rsidRPr="00185CE4">
        <w:rPr>
          <w:rFonts w:ascii="Times New Roman" w:hAnsi="Times New Roman" w:cs="Times New Roman"/>
          <w:sz w:val="24"/>
          <w:szCs w:val="24"/>
        </w:rPr>
        <w:t xml:space="preserve">toms </w:t>
      </w:r>
      <w:r>
        <w:rPr>
          <w:rFonts w:ascii="Times New Roman" w:hAnsi="Times New Roman" w:cs="Times New Roman"/>
          <w:sz w:val="24"/>
          <w:szCs w:val="24"/>
        </w:rPr>
        <w:t xml:space="preserve">with equal numbers of protons but a </w:t>
      </w:r>
      <w:r w:rsidRPr="008812FF">
        <w:rPr>
          <w:rFonts w:ascii="Times New Roman" w:hAnsi="Times New Roman" w:cs="Times New Roman"/>
          <w:sz w:val="24"/>
          <w:szCs w:val="24"/>
        </w:rPr>
        <w:t>different number of neutrons</w:t>
      </w:r>
    </w:p>
    <w:p w14:paraId="5A9108EA" w14:textId="77777777" w:rsidR="00F86F5B" w:rsidRPr="00185CE4"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OR A</w:t>
      </w:r>
      <w:r w:rsidRPr="00185CE4">
        <w:rPr>
          <w:rFonts w:ascii="Times New Roman" w:hAnsi="Times New Roman" w:cs="Times New Roman"/>
          <w:sz w:val="24"/>
          <w:szCs w:val="24"/>
        </w:rPr>
        <w:t>toms with same atomic number but different mass number</w:t>
      </w:r>
      <w:r w:rsidRPr="00185CE4">
        <w:rPr>
          <w:rFonts w:ascii="Times New Roman" w:hAnsi="Times New Roman" w:cs="Times New Roman"/>
          <w:sz w:val="24"/>
          <w:szCs w:val="24"/>
        </w:rPr>
        <w:br/>
      </w:r>
    </w:p>
    <w:p w14:paraId="090FE489" w14:textId="77777777" w:rsidR="00F86F5B" w:rsidRPr="00E277CF" w:rsidRDefault="00F86F5B" w:rsidP="00F86F5B">
      <w:pPr>
        <w:pStyle w:val="NoSpacing"/>
        <w:ind w:left="360"/>
        <w:rPr>
          <w:rFonts w:ascii="Times New Roman" w:hAnsi="Times New Roman" w:cs="Times New Roman"/>
          <w:sz w:val="24"/>
          <w:szCs w:val="24"/>
        </w:rPr>
      </w:pPr>
    </w:p>
    <w:p w14:paraId="41BF01FC" w14:textId="77777777" w:rsidR="00F86F5B" w:rsidRDefault="00F86F5B" w:rsidP="00F86F5B">
      <w:pPr>
        <w:pStyle w:val="NoSpacing"/>
        <w:numPr>
          <w:ilvl w:val="0"/>
          <w:numId w:val="17"/>
        </w:numPr>
        <w:rPr>
          <w:rFonts w:ascii="Times New Roman" w:hAnsi="Times New Roman" w:cs="Times New Roman"/>
          <w:b/>
          <w:sz w:val="24"/>
          <w:szCs w:val="24"/>
        </w:rPr>
      </w:pPr>
      <w:r w:rsidRPr="008812FF">
        <w:rPr>
          <w:rFonts w:ascii="Times New Roman" w:hAnsi="Times New Roman" w:cs="Times New Roman"/>
          <w:b/>
          <w:sz w:val="24"/>
          <w:szCs w:val="24"/>
        </w:rPr>
        <w:t>Write a nuclear equation for the decay of uranium–235.</w:t>
      </w:r>
    </w:p>
    <w:p w14:paraId="57BBEC73" w14:textId="77777777" w:rsidR="00F86F5B" w:rsidRPr="00DD71A9" w:rsidRDefault="00F86F5B" w:rsidP="00F86F5B">
      <w:pPr>
        <w:pStyle w:val="NoSpacing"/>
        <w:ind w:left="360"/>
        <w:rPr>
          <w:bCs/>
          <w:sz w:val="26"/>
          <w:szCs w:val="26"/>
        </w:rPr>
      </w:pPr>
      <m:oMathPara>
        <m:oMath>
          <m:sPre>
            <m:sPrePr>
              <m:ctrlPr>
                <w:rPr>
                  <w:rFonts w:ascii="Cambria Math" w:hAnsi="Cambria Math"/>
                  <w:bCs/>
                  <w:i/>
                  <w:sz w:val="26"/>
                  <w:szCs w:val="26"/>
                </w:rPr>
              </m:ctrlPr>
            </m:sPrePr>
            <m:sub>
              <m:r>
                <w:rPr>
                  <w:rFonts w:ascii="Cambria Math" w:hAnsi="Cambria Math"/>
                  <w:sz w:val="26"/>
                  <w:szCs w:val="26"/>
                </w:rPr>
                <m:t>92</m:t>
              </m:r>
            </m:sub>
            <m:sup>
              <m:r>
                <w:rPr>
                  <w:rFonts w:ascii="Cambria Math" w:hAnsi="Cambria Math"/>
                  <w:sz w:val="26"/>
                  <w:szCs w:val="26"/>
                </w:rPr>
                <m:t>235</m:t>
              </m:r>
            </m:sup>
            <m:e>
              <m:r>
                <w:rPr>
                  <w:rFonts w:ascii="Cambria Math" w:hAnsi="Cambria Math"/>
                  <w:sz w:val="26"/>
                  <w:szCs w:val="26"/>
                </w:rPr>
                <m:t>U</m:t>
              </m:r>
            </m:e>
          </m:sPre>
          <m:r>
            <w:rPr>
              <w:rFonts w:ascii="Cambria Math" w:hAnsi="Cambria Math"/>
              <w:sz w:val="26"/>
              <w:szCs w:val="26"/>
            </w:rPr>
            <m:t xml:space="preserve"> →</m:t>
          </m:r>
          <m:sPre>
            <m:sPrePr>
              <m:ctrlPr>
                <w:rPr>
                  <w:rFonts w:ascii="Cambria Math" w:hAnsi="Cambria Math"/>
                  <w:bCs/>
                  <w:i/>
                  <w:sz w:val="26"/>
                  <w:szCs w:val="26"/>
                </w:rPr>
              </m:ctrlPr>
            </m:sPrePr>
            <m:sub>
              <m:r>
                <w:rPr>
                  <w:rFonts w:ascii="Cambria Math" w:hAnsi="Cambria Math"/>
                  <w:sz w:val="26"/>
                  <w:szCs w:val="26"/>
                </w:rPr>
                <m:t>2</m:t>
              </m:r>
            </m:sub>
            <m:sup>
              <m:r>
                <w:rPr>
                  <w:rFonts w:ascii="Cambria Math" w:hAnsi="Cambria Math"/>
                  <w:sz w:val="26"/>
                  <w:szCs w:val="26"/>
                </w:rPr>
                <m:t>4</m:t>
              </m:r>
            </m:sup>
            <m:e>
              <m:r>
                <w:rPr>
                  <w:rFonts w:ascii="Cambria Math" w:hAnsi="Cambria Math"/>
                  <w:sz w:val="26"/>
                  <w:szCs w:val="26"/>
                </w:rPr>
                <m:t xml:space="preserve">He+ </m:t>
              </m:r>
              <m:sPre>
                <m:sPrePr>
                  <m:ctrlPr>
                    <w:rPr>
                      <w:rFonts w:ascii="Cambria Math" w:hAnsi="Cambria Math"/>
                      <w:bCs/>
                      <w:i/>
                      <w:sz w:val="26"/>
                      <w:szCs w:val="26"/>
                    </w:rPr>
                  </m:ctrlPr>
                </m:sPrePr>
                <m:sub>
                  <m:r>
                    <w:rPr>
                      <w:rFonts w:ascii="Cambria Math" w:hAnsi="Cambria Math"/>
                      <w:sz w:val="26"/>
                      <w:szCs w:val="26"/>
                    </w:rPr>
                    <m:t>90</m:t>
                  </m:r>
                </m:sub>
                <m:sup>
                  <m:r>
                    <w:rPr>
                      <w:rFonts w:ascii="Cambria Math" w:hAnsi="Cambria Math"/>
                      <w:sz w:val="26"/>
                      <w:szCs w:val="26"/>
                    </w:rPr>
                    <m:t>231</m:t>
                  </m:r>
                </m:sup>
                <m:e>
                  <m:r>
                    <w:rPr>
                      <w:rFonts w:ascii="Cambria Math" w:hAnsi="Cambria Math"/>
                      <w:sz w:val="26"/>
                      <w:szCs w:val="26"/>
                    </w:rPr>
                    <m:t>Th</m:t>
                  </m:r>
                </m:e>
              </m:sPre>
            </m:e>
          </m:sPre>
        </m:oMath>
      </m:oMathPara>
    </w:p>
    <w:p w14:paraId="5F6AD1B1" w14:textId="77777777" w:rsidR="00F86F5B" w:rsidRPr="0063581B" w:rsidRDefault="00F86F5B" w:rsidP="00F86F5B">
      <w:pPr>
        <w:pStyle w:val="NoSpacing"/>
        <w:ind w:left="360"/>
        <w:rPr>
          <w:rFonts w:ascii="Times New Roman" w:hAnsi="Times New Roman" w:cs="Times New Roman"/>
          <w:b/>
          <w:sz w:val="24"/>
          <w:szCs w:val="24"/>
        </w:rPr>
      </w:pPr>
    </w:p>
    <w:p w14:paraId="1FFB4BF1" w14:textId="77777777" w:rsidR="00F86F5B" w:rsidRPr="00422D78" w:rsidRDefault="00F86F5B" w:rsidP="00F86F5B">
      <w:pPr>
        <w:pStyle w:val="NoSpacing"/>
        <w:numPr>
          <w:ilvl w:val="0"/>
          <w:numId w:val="17"/>
        </w:numPr>
        <w:rPr>
          <w:rFonts w:ascii="Times New Roman" w:hAnsi="Times New Roman" w:cs="Times New Roman"/>
          <w:sz w:val="24"/>
          <w:szCs w:val="24"/>
        </w:rPr>
      </w:pPr>
      <w:r w:rsidRPr="00422D78">
        <w:rPr>
          <w:rFonts w:ascii="Times New Roman" w:hAnsi="Times New Roman" w:cs="Times New Roman"/>
          <w:sz w:val="24"/>
          <w:szCs w:val="24"/>
        </w:rPr>
        <w:t>A sample of uranium–235 containing 7.69 x 10</w:t>
      </w:r>
      <w:r w:rsidRPr="00422D78">
        <w:rPr>
          <w:rFonts w:ascii="Times New Roman" w:hAnsi="Times New Roman" w:cs="Times New Roman"/>
          <w:sz w:val="24"/>
          <w:szCs w:val="24"/>
          <w:vertAlign w:val="superscript"/>
        </w:rPr>
        <w:t>15</w:t>
      </w:r>
      <w:r w:rsidRPr="00422D78">
        <w:rPr>
          <w:rFonts w:ascii="Times New Roman" w:hAnsi="Times New Roman" w:cs="Times New Roman"/>
          <w:sz w:val="24"/>
          <w:szCs w:val="24"/>
        </w:rPr>
        <w:t xml:space="preserve"> atoms has an activity of 0.24 Bq.</w:t>
      </w:r>
    </w:p>
    <w:p w14:paraId="069D31D3" w14:textId="77777777" w:rsidR="00F86F5B" w:rsidRDefault="00F86F5B" w:rsidP="00F86F5B">
      <w:pPr>
        <w:pStyle w:val="NoSpacing"/>
        <w:ind w:left="360"/>
        <w:rPr>
          <w:rFonts w:ascii="Times New Roman" w:hAnsi="Times New Roman" w:cs="Times New Roman"/>
          <w:sz w:val="24"/>
          <w:szCs w:val="24"/>
        </w:rPr>
      </w:pPr>
      <w:r w:rsidRPr="008812FF">
        <w:rPr>
          <w:rFonts w:ascii="Times New Roman" w:hAnsi="Times New Roman" w:cs="Times New Roman"/>
          <w:b/>
          <w:sz w:val="24"/>
          <w:szCs w:val="24"/>
        </w:rPr>
        <w:t>Calculate the half‐life of uranium–235.</w:t>
      </w:r>
      <w:r w:rsidRPr="00E277CF">
        <w:rPr>
          <w:rFonts w:ascii="Times New Roman" w:hAnsi="Times New Roman" w:cs="Times New Roman"/>
          <w:sz w:val="24"/>
          <w:szCs w:val="24"/>
        </w:rPr>
        <w:t xml:space="preserve"> </w:t>
      </w:r>
    </w:p>
    <w:p w14:paraId="578D13E3" w14:textId="77777777" w:rsidR="00F86F5B" w:rsidRDefault="00F86F5B" w:rsidP="00F86F5B">
      <w:pPr>
        <w:pStyle w:val="NoSpacing"/>
        <w:ind w:left="360"/>
        <w:rPr>
          <w:rFonts w:ascii="Times New Roman" w:hAnsi="Times New Roman" w:cs="Times New Roman"/>
          <w:sz w:val="24"/>
          <w:szCs w:val="24"/>
        </w:rPr>
      </w:pPr>
    </w:p>
    <w:p w14:paraId="5A40DA0F"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 = </w:t>
      </w:r>
      <w:r w:rsidRPr="00422D78">
        <w:rPr>
          <w:rFonts w:ascii="Times New Roman" w:hAnsi="Times New Roman" w:cs="Times New Roman"/>
          <w:sz w:val="24"/>
          <w:szCs w:val="24"/>
        </w:rPr>
        <w:t>7.69 x 10</w:t>
      </w:r>
      <w:r w:rsidRPr="00422D78">
        <w:rPr>
          <w:rFonts w:ascii="Times New Roman" w:hAnsi="Times New Roman" w:cs="Times New Roman"/>
          <w:sz w:val="24"/>
          <w:szCs w:val="24"/>
          <w:vertAlign w:val="superscript"/>
        </w:rPr>
        <w:t>15</w:t>
      </w:r>
      <w:r w:rsidRPr="00422D78">
        <w:rPr>
          <w:rFonts w:ascii="Times New Roman" w:hAnsi="Times New Roman" w:cs="Times New Roman"/>
          <w:sz w:val="24"/>
          <w:szCs w:val="24"/>
        </w:rPr>
        <w:t xml:space="preserve"> atoms </w:t>
      </w:r>
    </w:p>
    <w:p w14:paraId="04FA4F3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 </w:t>
      </w:r>
      <w:r w:rsidRPr="00422D78">
        <w:rPr>
          <w:rFonts w:ascii="Times New Roman" w:hAnsi="Times New Roman" w:cs="Times New Roman"/>
          <w:sz w:val="24"/>
          <w:szCs w:val="24"/>
        </w:rPr>
        <w:t xml:space="preserve"> 0.24 Bq.</w:t>
      </w:r>
    </w:p>
    <w:p w14:paraId="11BCA0D5" w14:textId="77777777" w:rsidR="00F86F5B" w:rsidRDefault="00F86F5B" w:rsidP="00F86F5B">
      <w:pPr>
        <w:pStyle w:val="NoSpacing"/>
        <w:ind w:left="360"/>
        <w:rPr>
          <w:rFonts w:ascii="Times New Roman" w:eastAsiaTheme="minorEastAsia" w:hAnsi="Times New Roman" w:cs="Times New Roman"/>
          <w:sz w:val="24"/>
          <w:szCs w:val="24"/>
        </w:rPr>
      </w:pPr>
      <w:r>
        <w:rPr>
          <w:rFonts w:ascii="Times New Roman" w:hAnsi="Times New Roman" w:cs="Times New Roman"/>
        </w:rPr>
        <w:t xml:space="preserve">A = λN </w:t>
      </w:r>
      <w:r>
        <w:rPr>
          <w:rFonts w:ascii="Times New Roman" w:hAnsi="Times New Roman" w:cs="Times New Roman"/>
        </w:rPr>
        <w:tab/>
        <w:t xml:space="preserve">       λ </w:t>
      </w:r>
      <w:r w:rsidRPr="00A42463">
        <w:rPr>
          <w:rFonts w:ascii="Times New Roman" w:hAnsi="Times New Roman" w:cs="Times New Roman"/>
        </w:rPr>
        <w:t>=</w:t>
      </w:r>
      <m:oMath>
        <m: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A</m:t>
            </m:r>
          </m:num>
          <m:den>
            <m:r>
              <m:rPr>
                <m:sty m:val="p"/>
              </m:rPr>
              <w:rPr>
                <w:rFonts w:ascii="Cambria Math" w:hAnsi="Cambria Math" w:cs="Times New Roman"/>
              </w:rPr>
              <m:t>N</m:t>
            </m:r>
          </m:den>
        </m:f>
      </m:oMath>
      <w:r w:rsidRPr="00A42463">
        <w:rPr>
          <w:rFonts w:ascii="Times New Roman" w:hAnsi="Times New Roman" w:cs="Times New Roman"/>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0.24</m:t>
            </m:r>
          </m:num>
          <m:den>
            <m:r>
              <m:rPr>
                <m:sty m:val="p"/>
              </m:rPr>
              <w:rPr>
                <w:rFonts w:ascii="Cambria Math" w:hAnsi="Cambria Math" w:cs="Times New Roman"/>
                <w:sz w:val="24"/>
                <w:szCs w:val="24"/>
              </w:rPr>
              <m:t xml:space="preserve">7.69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vertAlign w:val="superscript"/>
                  </w:rPr>
                  <m:t>15</m:t>
                </m:r>
              </m:sup>
            </m:sSup>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3.12</w:t>
      </w:r>
      <w:r w:rsidRPr="00422D78">
        <w:rPr>
          <w:rFonts w:ascii="Times New Roman" w:hAnsi="Times New Roman" w:cs="Times New Roman"/>
          <w:sz w:val="24"/>
          <w:szCs w:val="24"/>
        </w:rPr>
        <w:t xml:space="preserve"> x 10</w:t>
      </w:r>
      <w:r>
        <w:rPr>
          <w:rFonts w:ascii="Times New Roman" w:hAnsi="Times New Roman" w:cs="Times New Roman"/>
          <w:sz w:val="24"/>
          <w:szCs w:val="24"/>
          <w:vertAlign w:val="superscript"/>
        </w:rPr>
        <w:t>-17</w:t>
      </w:r>
    </w:p>
    <w:p w14:paraId="0C72CE4B" w14:textId="77777777" w:rsidR="00F86F5B" w:rsidRPr="003C3E67" w:rsidRDefault="00F86F5B" w:rsidP="00F86F5B">
      <w:pPr>
        <w:pStyle w:val="NoSpacing"/>
        <w:ind w:left="360"/>
        <w:rPr>
          <w:rFonts w:ascii="Times New Roman" w:hAnsi="Times New Roman" w:cs="Times New Roman"/>
          <w:sz w:val="24"/>
          <w:szCs w:val="24"/>
        </w:rPr>
      </w:pPr>
    </w:p>
    <w:p w14:paraId="2B60CE97" w14:textId="77777777" w:rsidR="00F86F5B" w:rsidRDefault="00F86F5B" w:rsidP="00F86F5B">
      <w:pPr>
        <w:pStyle w:val="NoSpacing"/>
        <w:ind w:left="360"/>
        <w:rPr>
          <w:rFonts w:ascii="Times New Roman" w:hAnsi="Times New Roman" w:cs="Times New Roman"/>
          <w:sz w:val="24"/>
          <w:szCs w:val="24"/>
        </w:rPr>
      </w:pPr>
    </w:p>
    <w:p w14:paraId="3BE24B4D" w14:textId="77777777" w:rsidR="00F86F5B" w:rsidRDefault="00F86F5B" w:rsidP="00F86F5B">
      <w:pPr>
        <w:pStyle w:val="NoSpacing"/>
        <w:ind w:firstLine="720"/>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T</m:t>
            </m:r>
          </m:e>
          <m:sub>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sub>
        </m:sSub>
      </m:oMath>
      <w:r w:rsidRPr="00A42463">
        <w:rPr>
          <w:rFonts w:ascii="Times New Roman" w:hAnsi="Times New Roman" w:cs="Times New Roman"/>
        </w:rPr>
        <w:t xml:space="preserve"> = </w:t>
      </w:r>
      <m:oMath>
        <m:f>
          <m:fPr>
            <m:ctrlPr>
              <w:rPr>
                <w:rFonts w:ascii="Cambria Math" w:hAnsi="Cambria Math" w:cs="Times New Roman"/>
              </w:rPr>
            </m:ctrlPr>
          </m:fPr>
          <m:num>
            <m:func>
              <m:funcPr>
                <m:ctrlPr>
                  <w:rPr>
                    <w:rFonts w:ascii="Cambria Math" w:hAnsi="Cambria Math" w:cs="Times New Roman"/>
                  </w:rPr>
                </m:ctrlPr>
              </m:funcPr>
              <m:fName>
                <m:r>
                  <m:rPr>
                    <m:sty m:val="p"/>
                  </m:rPr>
                  <w:rPr>
                    <w:rFonts w:ascii="Cambria Math" w:hAnsi="Cambria Math" w:cs="Times New Roman"/>
                  </w:rPr>
                  <m:t>ln</m:t>
                </m:r>
              </m:fName>
              <m:e>
                <m:r>
                  <m:rPr>
                    <m:sty m:val="p"/>
                  </m:rPr>
                  <w:rPr>
                    <w:rFonts w:ascii="Cambria Math" w:hAnsi="Cambria Math" w:cs="Times New Roman"/>
                  </w:rPr>
                  <m:t>2</m:t>
                </m:r>
              </m:e>
            </m:func>
          </m:num>
          <m:den>
            <m:r>
              <m:rPr>
                <m:sty m:val="p"/>
              </m:rPr>
              <w:rPr>
                <w:rFonts w:ascii="Cambria Math" w:hAnsi="Cambria Math" w:cs="Times New Roman"/>
              </w:rPr>
              <m:t>λ</m:t>
            </m:r>
          </m:den>
        </m:f>
      </m:oMath>
      <w:r w:rsidRPr="00A42463">
        <w:rPr>
          <w:rFonts w:ascii="Times New Roman" w:eastAsiaTheme="minorEastAsia" w:hAnsi="Times New Roman" w:cs="Times New Roman"/>
        </w:rPr>
        <w:t xml:space="preserve">            </w:t>
      </w:r>
      <m:oMath>
        <m:sSub>
          <m:sSubPr>
            <m:ctrlPr>
              <w:rPr>
                <w:rFonts w:ascii="Cambria Math" w:hAnsi="Cambria Math" w:cs="Times New Roman"/>
              </w:rPr>
            </m:ctrlPr>
          </m:sSubPr>
          <m:e>
            <m:r>
              <w:rPr>
                <w:rFonts w:ascii="Cambria Math" w:hAnsi="Cambria Math" w:cs="Times New Roman"/>
              </w:rPr>
              <m:t>T</m:t>
            </m:r>
          </m:e>
          <m:sub>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sub>
        </m:sSub>
      </m:oMath>
      <w:r w:rsidRPr="00A42463">
        <w:rPr>
          <w:rFonts w:ascii="Times New Roman" w:hAnsi="Times New Roman" w:cs="Times New Roman"/>
        </w:rPr>
        <w:t xml:space="preserve"> = </w:t>
      </w:r>
      <m:oMath>
        <m:f>
          <m:fPr>
            <m:ctrlPr>
              <w:rPr>
                <w:rFonts w:ascii="Cambria Math" w:hAnsi="Cambria Math" w:cs="Times New Roman"/>
              </w:rPr>
            </m:ctrlPr>
          </m:fPr>
          <m:num>
            <m:r>
              <w:rPr>
                <w:rFonts w:ascii="Cambria Math" w:hAnsi="Cambria Math" w:cs="Times New Roman"/>
              </w:rPr>
              <m:t>0.693</m:t>
            </m:r>
          </m:num>
          <m:den>
            <m:r>
              <w:rPr>
                <w:rFonts w:ascii="Cambria Math" w:hAnsi="Cambria Math" w:cs="Times New Roman"/>
              </w:rPr>
              <m:t>3.12×</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-17</m:t>
                </m:r>
              </m:sup>
            </m:sSup>
          </m:den>
        </m:f>
      </m:oMath>
      <w:r w:rsidRPr="00A42463">
        <w:rPr>
          <w:rFonts w:ascii="Times New Roman" w:hAnsi="Times New Roman" w:cs="Times New Roman"/>
        </w:rPr>
        <w:tab/>
      </w:r>
    </w:p>
    <w:p w14:paraId="736F97A5" w14:textId="77777777" w:rsidR="00F86F5B" w:rsidRPr="00A42463" w:rsidRDefault="00F86F5B" w:rsidP="00F86F5B">
      <w:pPr>
        <w:pStyle w:val="NoSpacing"/>
        <w:rPr>
          <w:rFonts w:ascii="Times New Roman" w:hAnsi="Times New Roman" w:cs="Times New Roman"/>
        </w:rPr>
      </w:pPr>
    </w:p>
    <w:p w14:paraId="1B198A82" w14:textId="77777777" w:rsidR="00F86F5B" w:rsidRPr="00A42463" w:rsidRDefault="00F86F5B" w:rsidP="00F86F5B">
      <w:pPr>
        <w:pStyle w:val="NoSpacing"/>
        <w:ind w:firstLine="7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2.22×10</m:t>
            </m:r>
          </m:e>
          <m:sup>
            <m:r>
              <w:rPr>
                <w:rFonts w:ascii="Cambria Math" w:hAnsi="Cambria Math" w:cs="Times New Roman"/>
              </w:rPr>
              <m:t>16</m:t>
            </m:r>
          </m:sup>
        </m:sSup>
      </m:oMath>
      <w:r>
        <w:rPr>
          <w:rFonts w:ascii="Times New Roman" w:eastAsiaTheme="minorEastAsia" w:hAnsi="Times New Roman" w:cs="Times New Roman"/>
        </w:rPr>
        <w:t xml:space="preserve"> s</w:t>
      </w:r>
    </w:p>
    <w:p w14:paraId="3DE3508E" w14:textId="77777777" w:rsidR="00F86F5B" w:rsidRPr="00A42463" w:rsidRDefault="00F86F5B" w:rsidP="00F86F5B">
      <w:pPr>
        <w:pStyle w:val="NoSpacing"/>
        <w:rPr>
          <w:rFonts w:ascii="Times New Roman" w:hAnsi="Times New Roman" w:cs="Times New Roman"/>
        </w:rPr>
      </w:pPr>
    </w:p>
    <w:p w14:paraId="54961B52" w14:textId="77777777" w:rsidR="00F86F5B" w:rsidRDefault="00F86F5B" w:rsidP="00F86F5B">
      <w:pPr>
        <w:pStyle w:val="NoSpacing"/>
        <w:ind w:left="360"/>
        <w:rPr>
          <w:rFonts w:ascii="Times New Roman" w:hAnsi="Times New Roman" w:cs="Times New Roman"/>
          <w:sz w:val="24"/>
          <w:szCs w:val="24"/>
        </w:rPr>
      </w:pPr>
      <w:r w:rsidRPr="002860C4">
        <w:rPr>
          <w:rFonts w:ascii="Times New Roman" w:hAnsi="Times New Roman" w:cs="Times New Roman"/>
          <w:sz w:val="24"/>
          <w:szCs w:val="24"/>
        </w:rPr>
        <w:t xml:space="preserve">A sample of uranium–235 was trapped inside a crystal many millions of years ago. </w:t>
      </w:r>
    </w:p>
    <w:p w14:paraId="1DA2FA6C" w14:textId="77777777" w:rsidR="00F86F5B" w:rsidRPr="002860C4" w:rsidRDefault="00F86F5B" w:rsidP="00F86F5B">
      <w:pPr>
        <w:pStyle w:val="NoSpacing"/>
        <w:ind w:left="360"/>
        <w:rPr>
          <w:rFonts w:ascii="Times New Roman" w:hAnsi="Times New Roman" w:cs="Times New Roman"/>
          <w:sz w:val="24"/>
          <w:szCs w:val="24"/>
        </w:rPr>
      </w:pPr>
      <w:r w:rsidRPr="002860C4">
        <w:rPr>
          <w:rFonts w:ascii="Times New Roman" w:hAnsi="Times New Roman" w:cs="Times New Roman"/>
          <w:sz w:val="24"/>
          <w:szCs w:val="24"/>
        </w:rPr>
        <w:t>The sample is analysed to estimate how many half‐lives have passed since the uranium was trapped.</w:t>
      </w:r>
    </w:p>
    <w:p w14:paraId="106DCEB7" w14:textId="77777777" w:rsidR="00F86F5B" w:rsidRDefault="00F86F5B" w:rsidP="00F86F5B">
      <w:pPr>
        <w:pStyle w:val="NoSpacing"/>
        <w:ind w:left="360"/>
        <w:rPr>
          <w:rFonts w:ascii="Times New Roman" w:hAnsi="Times New Roman" w:cs="Times New Roman"/>
          <w:sz w:val="24"/>
          <w:szCs w:val="24"/>
        </w:rPr>
      </w:pPr>
      <w:r w:rsidRPr="00E277CF">
        <w:rPr>
          <w:rFonts w:ascii="Times New Roman" w:hAnsi="Times New Roman" w:cs="Times New Roman"/>
          <w:sz w:val="24"/>
          <w:szCs w:val="24"/>
        </w:rPr>
        <w:t>The sample is found to have 1.5625</w:t>
      </w:r>
      <w:r>
        <w:rPr>
          <w:rFonts w:ascii="Times New Roman" w:hAnsi="Times New Roman" w:cs="Times New Roman"/>
          <w:sz w:val="24"/>
          <w:szCs w:val="24"/>
        </w:rPr>
        <w:t xml:space="preserve"> </w:t>
      </w:r>
      <w:r w:rsidRPr="00E277CF">
        <w:rPr>
          <w:rFonts w:ascii="Times New Roman" w:hAnsi="Times New Roman" w:cs="Times New Roman"/>
          <w:sz w:val="24"/>
          <w:szCs w:val="24"/>
        </w:rPr>
        <w:t>% of the original sample of uranium–235 remaining.</w:t>
      </w:r>
    </w:p>
    <w:p w14:paraId="5F9FEEE9" w14:textId="77777777" w:rsidR="00F86F5B" w:rsidRPr="00E277CF" w:rsidRDefault="00F86F5B" w:rsidP="00F86F5B">
      <w:pPr>
        <w:pStyle w:val="NoSpacing"/>
        <w:ind w:left="360"/>
        <w:rPr>
          <w:rFonts w:ascii="Times New Roman" w:hAnsi="Times New Roman" w:cs="Times New Roman"/>
          <w:sz w:val="24"/>
          <w:szCs w:val="24"/>
        </w:rPr>
      </w:pPr>
    </w:p>
    <w:p w14:paraId="159D55D6" w14:textId="77777777" w:rsidR="00F86F5B" w:rsidRPr="0063581B" w:rsidRDefault="00F86F5B" w:rsidP="00F86F5B">
      <w:pPr>
        <w:pStyle w:val="NoSpacing"/>
        <w:numPr>
          <w:ilvl w:val="0"/>
          <w:numId w:val="17"/>
        </w:numPr>
        <w:rPr>
          <w:rFonts w:ascii="Times New Roman" w:hAnsi="Times New Roman" w:cs="Times New Roman"/>
          <w:b/>
          <w:sz w:val="24"/>
          <w:szCs w:val="24"/>
        </w:rPr>
      </w:pPr>
      <w:r w:rsidRPr="008812FF">
        <w:rPr>
          <w:rFonts w:ascii="Times New Roman" w:hAnsi="Times New Roman" w:cs="Times New Roman"/>
          <w:b/>
          <w:sz w:val="24"/>
          <w:szCs w:val="24"/>
        </w:rPr>
        <w:t>Calculate how many half‐lives have passed since the uranium was trapped in the crystal.</w:t>
      </w:r>
      <w:r w:rsidRPr="0063581B">
        <w:rPr>
          <w:rFonts w:ascii="Times New Roman" w:hAnsi="Times New Roman" w:cs="Times New Roman"/>
          <w:sz w:val="24"/>
          <w:szCs w:val="24"/>
        </w:rPr>
        <w:t xml:space="preserve"> </w:t>
      </w:r>
    </w:p>
    <w:p w14:paraId="4FF2A984" w14:textId="77777777" w:rsidR="00F86F5B" w:rsidRDefault="00F86F5B" w:rsidP="00F86F5B">
      <w:pPr>
        <w:pStyle w:val="NoSpacing"/>
        <w:ind w:left="360"/>
        <w:rPr>
          <w:rFonts w:ascii="Times New Roman" w:hAnsi="Times New Roman" w:cs="Times New Roman"/>
          <w:sz w:val="24"/>
          <w:szCs w:val="24"/>
        </w:rPr>
      </w:pPr>
      <w:r w:rsidRPr="00E277CF">
        <w:rPr>
          <w:rFonts w:ascii="Times New Roman" w:hAnsi="Times New Roman" w:cs="Times New Roman"/>
          <w:sz w:val="24"/>
          <w:szCs w:val="24"/>
        </w:rPr>
        <w:t>1.5625</w:t>
      </w:r>
      <w:r>
        <w:rPr>
          <w:rFonts w:ascii="Times New Roman" w:hAnsi="Times New Roman" w:cs="Times New Roman"/>
          <w:sz w:val="24"/>
          <w:szCs w:val="24"/>
        </w:rPr>
        <w:t xml:space="preserve"> </w:t>
      </w:r>
      <w:r w:rsidRPr="00E277CF">
        <w:rPr>
          <w:rFonts w:ascii="Times New Roman" w:hAnsi="Times New Roman" w:cs="Times New Roman"/>
          <w:sz w:val="24"/>
          <w:szCs w:val="24"/>
        </w:rPr>
        <w:t>%</w:t>
      </w:r>
      <w:r>
        <w:rPr>
          <w:rFonts w:ascii="Times New Roman" w:hAnsi="Times New Roman" w:cs="Times New Roman"/>
          <w:sz w:val="24"/>
          <w:szCs w:val="24"/>
        </w:rPr>
        <w:t xml:space="preserve"> = 1/64 and the sequence for half-lives is </w:t>
      </w:r>
      <w:r w:rsidRPr="0063581B">
        <w:rPr>
          <w:rFonts w:ascii="Times New Roman" w:hAnsi="Times New Roman" w:cs="Times New Roman"/>
          <w:sz w:val="24"/>
          <w:szCs w:val="24"/>
        </w:rPr>
        <w:t>½, ¼, 1/8, 1/16, 1/32, 1/64</w:t>
      </w:r>
    </w:p>
    <w:p w14:paraId="2B5DFE54"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w:t>
      </w:r>
      <w:r w:rsidRPr="008812FF">
        <w:rPr>
          <w:rFonts w:ascii="Times New Roman" w:hAnsi="Times New Roman" w:cs="Times New Roman"/>
          <w:sz w:val="24"/>
          <w:szCs w:val="24"/>
        </w:rPr>
        <w:t>6 half lives</w:t>
      </w:r>
      <w:r>
        <w:rPr>
          <w:rFonts w:ascii="Times New Roman" w:hAnsi="Times New Roman" w:cs="Times New Roman"/>
          <w:sz w:val="24"/>
          <w:szCs w:val="24"/>
        </w:rPr>
        <w:t xml:space="preserve"> have passed.</w:t>
      </w:r>
      <w:r>
        <w:rPr>
          <w:rFonts w:ascii="Times New Roman" w:hAnsi="Times New Roman" w:cs="Times New Roman"/>
          <w:sz w:val="24"/>
          <w:szCs w:val="24"/>
        </w:rPr>
        <w:br/>
      </w:r>
    </w:p>
    <w:p w14:paraId="4FF29A08" w14:textId="77777777" w:rsidR="00F86F5B" w:rsidRDefault="00F86F5B" w:rsidP="00F86F5B">
      <w:pPr>
        <w:pStyle w:val="NoSpacing"/>
        <w:numPr>
          <w:ilvl w:val="0"/>
          <w:numId w:val="17"/>
        </w:numPr>
        <w:rPr>
          <w:rFonts w:ascii="Times New Roman" w:hAnsi="Times New Roman" w:cs="Times New Roman"/>
          <w:sz w:val="24"/>
          <w:szCs w:val="24"/>
        </w:rPr>
      </w:pPr>
      <w:r w:rsidRPr="008812FF">
        <w:rPr>
          <w:rFonts w:ascii="Times New Roman" w:hAnsi="Times New Roman" w:cs="Times New Roman"/>
          <w:b/>
          <w:sz w:val="24"/>
          <w:szCs w:val="24"/>
        </w:rPr>
        <w:t>How many years ago was the uranium trapped in the crystal?</w:t>
      </w:r>
      <w:r>
        <w:rPr>
          <w:rFonts w:ascii="Times New Roman" w:hAnsi="Times New Roman" w:cs="Times New Roman"/>
          <w:b/>
          <w:sz w:val="24"/>
          <w:szCs w:val="24"/>
        </w:rPr>
        <w:br/>
      </w:r>
      <w:r w:rsidRPr="00BC5034">
        <w:rPr>
          <w:rFonts w:ascii="Times New Roman" w:hAnsi="Times New Roman" w:cs="Times New Roman"/>
          <w:sz w:val="24"/>
          <w:szCs w:val="24"/>
        </w:rPr>
        <w:t>6 half lives = 6 × (</w:t>
      </w:r>
      <m:oMath>
        <m:sSup>
          <m:sSupPr>
            <m:ctrlPr>
              <w:rPr>
                <w:rFonts w:ascii="Cambria Math" w:hAnsi="Cambria Math" w:cs="Times New Roman"/>
                <w:i/>
                <w:sz w:val="24"/>
                <w:szCs w:val="24"/>
              </w:rPr>
            </m:ctrlPr>
          </m:sSupPr>
          <m:e>
            <m:r>
              <w:rPr>
                <w:rFonts w:ascii="Cambria Math" w:hAnsi="Cambria Math" w:cs="Times New Roman"/>
                <w:sz w:val="24"/>
                <w:szCs w:val="24"/>
              </w:rPr>
              <m:t>2.22×10</m:t>
            </m:r>
          </m:e>
          <m:sup>
            <m:r>
              <w:rPr>
                <w:rFonts w:ascii="Cambria Math" w:hAnsi="Cambria Math" w:cs="Times New Roman"/>
                <w:sz w:val="24"/>
                <w:szCs w:val="24"/>
              </w:rPr>
              <m:t>16</m:t>
            </m:r>
          </m:sup>
        </m:sSup>
      </m:oMath>
      <w:r w:rsidRPr="00BC5034">
        <w:rPr>
          <w:rFonts w:ascii="Times New Roman" w:hAnsi="Times New Roman" w:cs="Times New Roman"/>
          <w:sz w:val="24"/>
          <w:szCs w:val="24"/>
        </w:rPr>
        <w:t xml:space="preserve"> s)</w:t>
      </w:r>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1.332×10</m:t>
            </m:r>
          </m:e>
          <m:sup>
            <m:r>
              <w:rPr>
                <w:rFonts w:ascii="Cambria Math" w:hAnsi="Cambria Math" w:cs="Times New Roman"/>
                <w:sz w:val="24"/>
                <w:szCs w:val="24"/>
              </w:rPr>
              <m:t>17</m:t>
            </m:r>
          </m:sup>
        </m:sSup>
      </m:oMath>
      <w:r>
        <w:rPr>
          <w:rFonts w:ascii="Times New Roman" w:eastAsiaTheme="minorEastAsia" w:hAnsi="Times New Roman" w:cs="Times New Roman"/>
          <w:sz w:val="24"/>
          <w:szCs w:val="24"/>
        </w:rPr>
        <w:t xml:space="preserve"> s.</w:t>
      </w:r>
    </w:p>
    <w:p w14:paraId="290C039E" w14:textId="77777777" w:rsidR="00F86F5B" w:rsidRPr="00BC5034" w:rsidRDefault="00F86F5B" w:rsidP="00F86F5B">
      <w:pPr>
        <w:pStyle w:val="NoSpacing"/>
        <w:ind w:left="360"/>
        <w:rPr>
          <w:rFonts w:ascii="Times New Roman" w:hAnsi="Times New Roman" w:cs="Times New Roman"/>
          <w:sz w:val="24"/>
          <w:szCs w:val="24"/>
        </w:rPr>
      </w:pPr>
      <w:r w:rsidRPr="00BC5034">
        <w:rPr>
          <w:rFonts w:ascii="Times New Roman" w:hAnsi="Times New Roman" w:cs="Times New Roman"/>
          <w:sz w:val="24"/>
          <w:szCs w:val="24"/>
        </w:rPr>
        <w:t>Now we need to convert this to seconds by dividing by the number of seconds in a year.</w:t>
      </w:r>
    </w:p>
    <w:p w14:paraId="4CF38EA7"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Answer: </w:t>
      </w:r>
      <w:r w:rsidRPr="008812FF">
        <w:rPr>
          <w:rFonts w:ascii="Times New Roman" w:hAnsi="Times New Roman" w:cs="Times New Roman"/>
          <w:sz w:val="24"/>
          <w:szCs w:val="24"/>
        </w:rPr>
        <w:t>4.23 x 10</w:t>
      </w:r>
      <w:r w:rsidRPr="008812FF">
        <w:rPr>
          <w:rFonts w:ascii="Times New Roman" w:hAnsi="Times New Roman" w:cs="Times New Roman"/>
          <w:sz w:val="24"/>
          <w:szCs w:val="24"/>
          <w:vertAlign w:val="superscript"/>
        </w:rPr>
        <w:t>9</w:t>
      </w:r>
      <w:r w:rsidRPr="008812FF">
        <w:rPr>
          <w:rFonts w:ascii="Times New Roman" w:hAnsi="Times New Roman" w:cs="Times New Roman"/>
          <w:sz w:val="24"/>
          <w:szCs w:val="24"/>
        </w:rPr>
        <w:t xml:space="preserve"> years</w:t>
      </w:r>
      <w:r>
        <w:rPr>
          <w:rFonts w:ascii="Times New Roman" w:hAnsi="Times New Roman" w:cs="Times New Roman"/>
          <w:sz w:val="24"/>
          <w:szCs w:val="24"/>
        </w:rPr>
        <w:br/>
      </w:r>
    </w:p>
    <w:p w14:paraId="36B476BC" w14:textId="77777777" w:rsidR="00F86F5B" w:rsidRPr="00E277CF" w:rsidRDefault="00F86F5B" w:rsidP="00F86F5B">
      <w:pPr>
        <w:pStyle w:val="NoSpacing"/>
        <w:rPr>
          <w:rFonts w:ascii="Times New Roman" w:hAnsi="Times New Roman" w:cs="Times New Roman"/>
          <w:sz w:val="24"/>
          <w:szCs w:val="24"/>
        </w:rPr>
      </w:pPr>
    </w:p>
    <w:p w14:paraId="443BCA83" w14:textId="77777777" w:rsidR="00F86F5B" w:rsidRPr="00E277CF" w:rsidRDefault="00F86F5B" w:rsidP="00F86F5B">
      <w:pPr>
        <w:pStyle w:val="NoSpacing"/>
        <w:rPr>
          <w:rFonts w:ascii="Times New Roman" w:hAnsi="Times New Roman" w:cs="Times New Roman"/>
          <w:sz w:val="24"/>
          <w:szCs w:val="24"/>
        </w:rPr>
      </w:pPr>
    </w:p>
    <w:p w14:paraId="44D4D09E" w14:textId="77777777" w:rsidR="00F86F5B" w:rsidRDefault="00F86F5B" w:rsidP="00F86F5B">
      <w:pPr>
        <w:pStyle w:val="NoSpacing"/>
        <w:rPr>
          <w:rFonts w:ascii="Times New Roman" w:hAnsi="Times New Roman" w:cs="Times New Roman"/>
          <w:sz w:val="24"/>
          <w:szCs w:val="24"/>
        </w:rPr>
      </w:pPr>
    </w:p>
    <w:p w14:paraId="33540CC0"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3A79E2F0"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10. </w:t>
      </w:r>
    </w:p>
    <w:p w14:paraId="7103EC13" w14:textId="77777777" w:rsidR="00F86F5B" w:rsidRDefault="00F86F5B" w:rsidP="00F86F5B">
      <w:pPr>
        <w:pStyle w:val="NoSpacing"/>
        <w:rPr>
          <w:rFonts w:ascii="Times New Roman" w:hAnsi="Times New Roman" w:cs="Times New Roman"/>
          <w:sz w:val="24"/>
          <w:szCs w:val="24"/>
        </w:rPr>
      </w:pPr>
    </w:p>
    <w:p w14:paraId="3E847B68"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Many electronic devices use direct current and relatively low voltages. However the current</w:t>
      </w:r>
      <w:r>
        <w:rPr>
          <w:rFonts w:ascii="Times New Roman" w:hAnsi="Times New Roman" w:cs="Times New Roman"/>
          <w:sz w:val="24"/>
          <w:szCs w:val="24"/>
        </w:rPr>
        <w:t xml:space="preserve"> </w:t>
      </w:r>
      <w:r w:rsidRPr="00E277CF">
        <w:rPr>
          <w:rFonts w:ascii="Times New Roman" w:hAnsi="Times New Roman" w:cs="Times New Roman"/>
          <w:sz w:val="24"/>
          <w:szCs w:val="24"/>
        </w:rPr>
        <w:t>coming to our homes and businesses is a 50 Hz alternating current at a voltage of 230 V.</w:t>
      </w:r>
    </w:p>
    <w:p w14:paraId="7B7F0AD6"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Electric current can be shown to have a magnetic effect.</w:t>
      </w:r>
      <w:r>
        <w:rPr>
          <w:rFonts w:ascii="Times New Roman" w:hAnsi="Times New Roman" w:cs="Times New Roman"/>
          <w:sz w:val="24"/>
          <w:szCs w:val="24"/>
        </w:rPr>
        <w:br/>
      </w:r>
    </w:p>
    <w:p w14:paraId="53CFAD93" w14:textId="77777777" w:rsidR="00F86F5B" w:rsidRPr="00E277CF" w:rsidRDefault="00F86F5B" w:rsidP="00F86F5B">
      <w:pPr>
        <w:pStyle w:val="NoSpacing"/>
        <w:numPr>
          <w:ilvl w:val="0"/>
          <w:numId w:val="19"/>
        </w:numPr>
        <w:rPr>
          <w:rFonts w:ascii="Times New Roman" w:hAnsi="Times New Roman" w:cs="Times New Roman"/>
          <w:sz w:val="24"/>
          <w:szCs w:val="24"/>
        </w:rPr>
      </w:pPr>
      <w:r w:rsidRPr="008812FF">
        <w:rPr>
          <w:rFonts w:ascii="Times New Roman" w:hAnsi="Times New Roman" w:cs="Times New Roman"/>
          <w:b/>
          <w:sz w:val="24"/>
          <w:szCs w:val="24"/>
        </w:rPr>
        <w:t>State the two other effects of an electric current.</w:t>
      </w:r>
      <w:r>
        <w:rPr>
          <w:rFonts w:ascii="Times New Roman" w:hAnsi="Times New Roman" w:cs="Times New Roman"/>
          <w:sz w:val="24"/>
          <w:szCs w:val="24"/>
        </w:rPr>
        <w:br/>
      </w:r>
      <w:r w:rsidRPr="008812FF">
        <w:rPr>
          <w:rFonts w:ascii="Times New Roman" w:hAnsi="Times New Roman" w:cs="Times New Roman"/>
          <w:sz w:val="24"/>
          <w:szCs w:val="24"/>
        </w:rPr>
        <w:t>heating, chemical</w:t>
      </w:r>
      <w:r>
        <w:rPr>
          <w:rFonts w:ascii="Times New Roman" w:hAnsi="Times New Roman" w:cs="Times New Roman"/>
          <w:sz w:val="24"/>
          <w:szCs w:val="24"/>
        </w:rPr>
        <w:br/>
      </w:r>
    </w:p>
    <w:p w14:paraId="6142C7BA" w14:textId="77777777" w:rsidR="00F86F5B" w:rsidRPr="008812FF" w:rsidRDefault="00F86F5B" w:rsidP="00F86F5B">
      <w:pPr>
        <w:pStyle w:val="NoSpacing"/>
        <w:numPr>
          <w:ilvl w:val="0"/>
          <w:numId w:val="19"/>
        </w:numPr>
        <w:rPr>
          <w:rFonts w:ascii="Times New Roman" w:hAnsi="Times New Roman" w:cs="Times New Roman"/>
          <w:sz w:val="24"/>
          <w:szCs w:val="24"/>
        </w:rPr>
      </w:pPr>
      <w:r w:rsidRPr="008812FF">
        <w:rPr>
          <w:rFonts w:ascii="Times New Roman" w:hAnsi="Times New Roman" w:cs="Times New Roman"/>
          <w:b/>
          <w:sz w:val="24"/>
          <w:szCs w:val="24"/>
        </w:rPr>
        <w:t>Describe a laboratory experiment to demonstrate the magnetic effect of an electric current.</w:t>
      </w:r>
      <w:r w:rsidRPr="002860C4">
        <w:rPr>
          <w:rFonts w:ascii="Times New Roman" w:hAnsi="Times New Roman" w:cs="Times New Roman"/>
          <w:sz w:val="24"/>
          <w:szCs w:val="24"/>
        </w:rPr>
        <w:t xml:space="preserve"> </w:t>
      </w:r>
    </w:p>
    <w:p w14:paraId="59F516EA" w14:textId="77777777" w:rsidR="00F86F5B" w:rsidRPr="008812FF" w:rsidRDefault="00F86F5B" w:rsidP="00F86F5B">
      <w:pPr>
        <w:pStyle w:val="NoSpacing"/>
        <w:ind w:left="360"/>
        <w:rPr>
          <w:rFonts w:ascii="Times New Roman" w:hAnsi="Times New Roman" w:cs="Times New Roman"/>
          <w:sz w:val="24"/>
          <w:szCs w:val="24"/>
        </w:rPr>
      </w:pPr>
      <w:r w:rsidRPr="008812FF">
        <w:rPr>
          <w:rFonts w:ascii="Times New Roman" w:hAnsi="Times New Roman" w:cs="Times New Roman"/>
          <w:sz w:val="24"/>
          <w:szCs w:val="24"/>
        </w:rPr>
        <w:t>Method</w:t>
      </w:r>
      <w:r>
        <w:rPr>
          <w:rFonts w:ascii="Times New Roman" w:hAnsi="Times New Roman" w:cs="Times New Roman"/>
          <w:sz w:val="24"/>
          <w:szCs w:val="24"/>
        </w:rPr>
        <w:t>: Wrap copper wire around an iron nail and connect both ends of the wire to a 9 Volt battery.</w:t>
      </w:r>
    </w:p>
    <w:p w14:paraId="2A7D01E0" w14:textId="77777777" w:rsidR="00F86F5B" w:rsidRPr="002860C4" w:rsidRDefault="00F86F5B" w:rsidP="00F86F5B">
      <w:pPr>
        <w:pStyle w:val="NoSpacing"/>
        <w:ind w:left="360"/>
        <w:rPr>
          <w:rFonts w:ascii="Times New Roman" w:hAnsi="Times New Roman" w:cs="Times New Roman"/>
          <w:sz w:val="24"/>
          <w:szCs w:val="24"/>
        </w:rPr>
      </w:pPr>
      <w:r>
        <w:rPr>
          <w:noProof/>
          <w:lang w:eastAsia="en-IE"/>
        </w:rPr>
        <w:drawing>
          <wp:anchor distT="0" distB="0" distL="114300" distR="114300" simplePos="0" relativeHeight="251682816" behindDoc="0" locked="0" layoutInCell="1" allowOverlap="1" wp14:anchorId="46635069" wp14:editId="6B10980B">
            <wp:simplePos x="0" y="0"/>
            <wp:positionH relativeFrom="column">
              <wp:posOffset>5054600</wp:posOffset>
            </wp:positionH>
            <wp:positionV relativeFrom="paragraph">
              <wp:posOffset>8890</wp:posOffset>
            </wp:positionV>
            <wp:extent cx="1455420" cy="1090295"/>
            <wp:effectExtent l="0" t="0" r="0" b="0"/>
            <wp:wrapSquare wrapText="bothSides"/>
            <wp:docPr id="94" name="Picture 94" descr="https://i.pinimg.com/originals/91/9c/4d/919c4d59f57f2ee9680d10eedb6b2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91/9c/4d/919c4d59f57f2ee9680d10eedb6b2cd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542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R</w:t>
      </w:r>
      <w:r w:rsidRPr="008812FF">
        <w:rPr>
          <w:rFonts w:ascii="Times New Roman" w:hAnsi="Times New Roman" w:cs="Times New Roman"/>
          <w:sz w:val="24"/>
          <w:szCs w:val="24"/>
        </w:rPr>
        <w:t>esult</w:t>
      </w:r>
      <w:r>
        <w:rPr>
          <w:rFonts w:ascii="Times New Roman" w:hAnsi="Times New Roman" w:cs="Times New Roman"/>
          <w:sz w:val="24"/>
          <w:szCs w:val="24"/>
        </w:rPr>
        <w:t>: The nail can be used to pick up metal paper clips when the circuit is complete.</w:t>
      </w:r>
      <w:r>
        <w:rPr>
          <w:rFonts w:ascii="Times New Roman" w:hAnsi="Times New Roman" w:cs="Times New Roman"/>
          <w:sz w:val="24"/>
          <w:szCs w:val="24"/>
        </w:rPr>
        <w:br/>
      </w:r>
    </w:p>
    <w:p w14:paraId="18BDB350" w14:textId="77777777" w:rsidR="00F86F5B" w:rsidRPr="008812FF" w:rsidRDefault="00F86F5B" w:rsidP="00F86F5B">
      <w:pPr>
        <w:pStyle w:val="NoSpacing"/>
        <w:numPr>
          <w:ilvl w:val="0"/>
          <w:numId w:val="19"/>
        </w:numPr>
        <w:rPr>
          <w:rFonts w:ascii="Times New Roman" w:hAnsi="Times New Roman" w:cs="Times New Roman"/>
          <w:sz w:val="24"/>
          <w:szCs w:val="24"/>
        </w:rPr>
      </w:pPr>
      <w:r w:rsidRPr="008812FF">
        <w:rPr>
          <w:rFonts w:ascii="Times New Roman" w:hAnsi="Times New Roman" w:cs="Times New Roman"/>
          <w:b/>
          <w:sz w:val="24"/>
          <w:szCs w:val="24"/>
        </w:rPr>
        <w:t>What is meant by voltage?</w:t>
      </w:r>
      <w:r>
        <w:rPr>
          <w:rFonts w:ascii="Times New Roman" w:hAnsi="Times New Roman" w:cs="Times New Roman"/>
          <w:sz w:val="24"/>
          <w:szCs w:val="24"/>
        </w:rPr>
        <w:br/>
        <w:t>W</w:t>
      </w:r>
      <w:r w:rsidRPr="008812FF">
        <w:rPr>
          <w:rFonts w:ascii="Times New Roman" w:hAnsi="Times New Roman" w:cs="Times New Roman"/>
          <w:sz w:val="24"/>
          <w:szCs w:val="24"/>
        </w:rPr>
        <w:t xml:space="preserve">ork done per unit charge </w:t>
      </w:r>
      <w:r w:rsidRPr="008812FF">
        <w:rPr>
          <w:rFonts w:ascii="Times New Roman" w:hAnsi="Times New Roman" w:cs="Times New Roman"/>
          <w:sz w:val="24"/>
          <w:szCs w:val="24"/>
        </w:rPr>
        <w:br/>
      </w:r>
    </w:p>
    <w:p w14:paraId="4094BBBC" w14:textId="77777777" w:rsidR="00F86F5B" w:rsidRDefault="00F86F5B" w:rsidP="00F86F5B">
      <w:pPr>
        <w:pStyle w:val="NoSpacing"/>
        <w:numPr>
          <w:ilvl w:val="0"/>
          <w:numId w:val="19"/>
        </w:numPr>
        <w:rPr>
          <w:rFonts w:ascii="Times New Roman" w:hAnsi="Times New Roman" w:cs="Times New Roman"/>
          <w:sz w:val="24"/>
          <w:szCs w:val="24"/>
        </w:rPr>
      </w:pPr>
      <w:r w:rsidRPr="00073E0A">
        <w:rPr>
          <w:rFonts w:ascii="Times New Roman" w:hAnsi="Times New Roman" w:cs="Times New Roman"/>
          <w:sz w:val="24"/>
          <w:szCs w:val="24"/>
        </w:rPr>
        <w:t>Calculate the maximum voltage of a 230 V alternating source.</w:t>
      </w:r>
    </w:p>
    <w:p w14:paraId="24F2F390" w14:textId="77777777" w:rsidR="00F86F5B" w:rsidRDefault="00F86F5B" w:rsidP="00F86F5B">
      <w:pPr>
        <w:pStyle w:val="NoSpacing"/>
        <w:ind w:left="360"/>
        <w:rPr>
          <w:rFonts w:ascii="Times New Roman" w:hAnsi="Times New Roman" w:cs="Times New Roman"/>
          <w:sz w:val="24"/>
          <w:szCs w:val="24"/>
        </w:rPr>
      </w:pPr>
      <w:r w:rsidRPr="00073E0A">
        <w:rPr>
          <w:rFonts w:ascii="Times New Roman" w:hAnsi="Times New Roman" w:cs="Times New Roman"/>
          <w:bCs/>
          <w:sz w:val="24"/>
          <w:szCs w:val="24"/>
          <w:lang w:val="en-GB"/>
        </w:rPr>
        <w:t>V</w:t>
      </w:r>
      <w:r w:rsidRPr="00073E0A">
        <w:rPr>
          <w:rFonts w:ascii="Times New Roman" w:hAnsi="Times New Roman" w:cs="Times New Roman"/>
          <w:bCs/>
          <w:sz w:val="24"/>
          <w:szCs w:val="24"/>
          <w:vertAlign w:val="subscript"/>
          <w:lang w:val="en-GB"/>
        </w:rPr>
        <w:t>rms</w:t>
      </w:r>
      <w:r w:rsidRPr="00073E0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 230 V</w:t>
      </w:r>
    </w:p>
    <w:p w14:paraId="1776B41B" w14:textId="77777777" w:rsidR="00F86F5B" w:rsidRPr="00073E0A" w:rsidRDefault="00F86F5B" w:rsidP="00F86F5B">
      <w:pPr>
        <w:pStyle w:val="NoSpacing"/>
        <w:ind w:left="360"/>
        <w:rPr>
          <w:rFonts w:ascii="Times New Roman" w:hAnsi="Times New Roman" w:cs="Times New Roman"/>
          <w:sz w:val="24"/>
          <w:szCs w:val="24"/>
        </w:rPr>
      </w:pPr>
      <w:r w:rsidRPr="00073E0A">
        <w:rPr>
          <w:rFonts w:ascii="Times New Roman" w:hAnsi="Times New Roman" w:cs="Times New Roman"/>
          <w:sz w:val="24"/>
          <w:szCs w:val="24"/>
        </w:rPr>
        <w:br/>
      </w:r>
      <w:r w:rsidRPr="00073E0A">
        <w:rPr>
          <w:rFonts w:ascii="Times New Roman" w:hAnsi="Times New Roman" w:cs="Times New Roman"/>
          <w:bCs/>
          <w:sz w:val="24"/>
          <w:szCs w:val="24"/>
          <w:lang w:val="en-GB"/>
        </w:rPr>
        <w:t>V</w:t>
      </w:r>
      <w:r w:rsidRPr="00073E0A">
        <w:rPr>
          <w:rFonts w:ascii="Times New Roman" w:hAnsi="Times New Roman" w:cs="Times New Roman"/>
          <w:bCs/>
          <w:sz w:val="24"/>
          <w:szCs w:val="24"/>
          <w:vertAlign w:val="subscript"/>
          <w:lang w:val="en-GB"/>
        </w:rPr>
        <w:t>rms</w:t>
      </w:r>
      <w:r w:rsidRPr="00073E0A">
        <w:rPr>
          <w:rFonts w:ascii="Times New Roman" w:hAnsi="Times New Roman" w:cs="Times New Roman"/>
          <w:bCs/>
          <w:sz w:val="24"/>
          <w:szCs w:val="24"/>
          <w:lang w:val="en-GB"/>
        </w:rPr>
        <w:t xml:space="preserve"> = </w:t>
      </w:r>
      <m:oMath>
        <m:f>
          <m:fPr>
            <m:ctrlPr>
              <w:rPr>
                <w:rFonts w:ascii="Cambria Math" w:hAnsi="Cambria Math" w:cs="Times New Roman"/>
                <w:bCs/>
                <w:i/>
                <w:sz w:val="24"/>
                <w:szCs w:val="24"/>
                <w:lang w:val="en-GB"/>
              </w:rPr>
            </m:ctrlPr>
          </m:fPr>
          <m:num>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V</m:t>
                </m:r>
              </m:e>
              <m:sub>
                <m:r>
                  <w:rPr>
                    <w:rFonts w:ascii="Cambria Math" w:hAnsi="Cambria Math" w:cs="Times New Roman"/>
                    <w:sz w:val="24"/>
                    <w:szCs w:val="24"/>
                    <w:lang w:val="en-GB"/>
                  </w:rPr>
                  <m:t>max</m:t>
                </m:r>
              </m:sub>
            </m:sSub>
          </m:num>
          <m:den>
            <m:rad>
              <m:radPr>
                <m:degHide m:val="1"/>
                <m:ctrlPr>
                  <w:rPr>
                    <w:rFonts w:ascii="Cambria Math" w:hAnsi="Cambria Math" w:cs="Times New Roman"/>
                    <w:bCs/>
                    <w:i/>
                    <w:sz w:val="24"/>
                    <w:szCs w:val="24"/>
                    <w:lang w:val="en-GB"/>
                  </w:rPr>
                </m:ctrlPr>
              </m:radPr>
              <m:deg/>
              <m:e>
                <m:r>
                  <w:rPr>
                    <w:rFonts w:ascii="Cambria Math" w:hAnsi="Cambria Math" w:cs="Times New Roman"/>
                    <w:sz w:val="24"/>
                    <w:szCs w:val="24"/>
                    <w:lang w:val="en-GB"/>
                  </w:rPr>
                  <m:t>2</m:t>
                </m:r>
              </m:e>
            </m:rad>
          </m:den>
        </m:f>
      </m:oMath>
      <w:r w:rsidRPr="00073E0A">
        <w:rPr>
          <w:rFonts w:ascii="Times New Roman" w:hAnsi="Times New Roman" w:cs="Times New Roman"/>
          <w:bCs/>
          <w:sz w:val="24"/>
          <w:szCs w:val="24"/>
          <w:lang w:val="en-GB"/>
        </w:rPr>
        <w:t xml:space="preserve"> </w:t>
      </w:r>
      <w:r w:rsidRPr="00073E0A">
        <w:rPr>
          <w:rFonts w:ascii="Times New Roman" w:hAnsi="Times New Roman" w:cs="Times New Roman"/>
          <w:bCs/>
          <w:sz w:val="24"/>
          <w:szCs w:val="24"/>
          <w:lang w:val="en-GB"/>
        </w:rPr>
        <w:tab/>
      </w:r>
      <w:r w:rsidRPr="00073E0A">
        <w:rPr>
          <w:rFonts w:ascii="Times New Roman" w:hAnsi="Times New Roman" w:cs="Times New Roman"/>
          <w:bCs/>
          <w:sz w:val="24"/>
          <w:szCs w:val="24"/>
          <w:lang w:val="en-GB"/>
        </w:rPr>
        <w:tab/>
        <w:t xml:space="preserve">230 = </w:t>
      </w:r>
      <m:oMath>
        <m:f>
          <m:fPr>
            <m:ctrlPr>
              <w:rPr>
                <w:rFonts w:ascii="Cambria Math" w:hAnsi="Cambria Math" w:cs="Times New Roman"/>
                <w:bCs/>
                <w:i/>
                <w:sz w:val="24"/>
                <w:szCs w:val="24"/>
                <w:lang w:val="en-GB"/>
              </w:rPr>
            </m:ctrlPr>
          </m:fPr>
          <m:num>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V</m:t>
                </m:r>
              </m:e>
              <m:sub>
                <m:r>
                  <w:rPr>
                    <w:rFonts w:ascii="Cambria Math" w:hAnsi="Cambria Math" w:cs="Times New Roman"/>
                    <w:sz w:val="24"/>
                    <w:szCs w:val="24"/>
                    <w:lang w:val="en-GB"/>
                  </w:rPr>
                  <m:t>max</m:t>
                </m:r>
              </m:sub>
            </m:sSub>
          </m:num>
          <m:den>
            <m:rad>
              <m:radPr>
                <m:degHide m:val="1"/>
                <m:ctrlPr>
                  <w:rPr>
                    <w:rFonts w:ascii="Cambria Math" w:hAnsi="Cambria Math" w:cs="Times New Roman"/>
                    <w:bCs/>
                    <w:i/>
                    <w:sz w:val="24"/>
                    <w:szCs w:val="24"/>
                    <w:lang w:val="en-GB"/>
                  </w:rPr>
                </m:ctrlPr>
              </m:radPr>
              <m:deg/>
              <m:e>
                <m:r>
                  <w:rPr>
                    <w:rFonts w:ascii="Cambria Math" w:hAnsi="Cambria Math" w:cs="Times New Roman"/>
                    <w:sz w:val="24"/>
                    <w:szCs w:val="24"/>
                    <w:lang w:val="en-GB"/>
                  </w:rPr>
                  <m:t>2</m:t>
                </m:r>
              </m:e>
            </m:rad>
          </m:den>
        </m:f>
      </m:oMath>
      <w:r w:rsidRPr="00073E0A">
        <w:rPr>
          <w:rFonts w:ascii="Times New Roman" w:hAnsi="Times New Roman" w:cs="Times New Roman"/>
          <w:bCs/>
          <w:sz w:val="24"/>
          <w:szCs w:val="24"/>
          <w:lang w:val="en-GB"/>
        </w:rPr>
        <w:tab/>
      </w:r>
      <w:r w:rsidRPr="00073E0A">
        <w:rPr>
          <w:rFonts w:ascii="Times New Roman" w:hAnsi="Times New Roman" w:cs="Times New Roman"/>
          <w:bCs/>
          <w:sz w:val="24"/>
          <w:szCs w:val="24"/>
          <w:lang w:val="en-GB"/>
        </w:rPr>
        <w:tab/>
      </w:r>
      <w:r w:rsidRPr="00073E0A">
        <w:rPr>
          <w:rFonts w:ascii="Times New Roman" w:hAnsi="Times New Roman" w:cs="Times New Roman"/>
          <w:sz w:val="24"/>
          <w:szCs w:val="24"/>
        </w:rPr>
        <w:t>V</w:t>
      </w:r>
      <w:r w:rsidRPr="00073E0A">
        <w:rPr>
          <w:rFonts w:ascii="Times New Roman" w:hAnsi="Times New Roman" w:cs="Times New Roman"/>
          <w:sz w:val="24"/>
          <w:szCs w:val="24"/>
          <w:vertAlign w:val="subscript"/>
        </w:rPr>
        <w:t>max</w:t>
      </w:r>
      <w:r>
        <w:rPr>
          <w:rFonts w:ascii="Times New Roman" w:hAnsi="Times New Roman" w:cs="Times New Roman"/>
          <w:sz w:val="24"/>
          <w:szCs w:val="24"/>
        </w:rPr>
        <w:t xml:space="preserve"> = (√2)(230) </w:t>
      </w:r>
      <w:r w:rsidRPr="00073E0A">
        <w:rPr>
          <w:rFonts w:ascii="Times New Roman" w:hAnsi="Times New Roman" w:cs="Times New Roman"/>
          <w:sz w:val="24"/>
          <w:szCs w:val="24"/>
        </w:rPr>
        <w:t>= 325 V</w:t>
      </w:r>
      <w:r w:rsidRPr="00073E0A">
        <w:rPr>
          <w:rFonts w:ascii="Times New Roman" w:hAnsi="Times New Roman" w:cs="Times New Roman"/>
          <w:sz w:val="24"/>
          <w:szCs w:val="24"/>
        </w:rPr>
        <w:br/>
      </w:r>
    </w:p>
    <w:p w14:paraId="3FE82CA7" w14:textId="77777777" w:rsidR="00F86F5B" w:rsidRPr="008812FF" w:rsidRDefault="00F86F5B" w:rsidP="00F86F5B">
      <w:pPr>
        <w:pStyle w:val="NoSpacing"/>
        <w:numPr>
          <w:ilvl w:val="0"/>
          <w:numId w:val="19"/>
        </w:numPr>
        <w:rPr>
          <w:rFonts w:ascii="Times New Roman" w:hAnsi="Times New Roman" w:cs="Times New Roman"/>
          <w:sz w:val="24"/>
          <w:szCs w:val="24"/>
        </w:rPr>
      </w:pPr>
      <w:r>
        <w:rPr>
          <w:noProof/>
          <w:lang w:eastAsia="en-IE"/>
        </w:rPr>
        <w:drawing>
          <wp:anchor distT="0" distB="0" distL="114300" distR="114300" simplePos="0" relativeHeight="251683840" behindDoc="0" locked="0" layoutInCell="1" allowOverlap="1" wp14:anchorId="76A5DE45" wp14:editId="544CFC12">
            <wp:simplePos x="0" y="0"/>
            <wp:positionH relativeFrom="column">
              <wp:posOffset>5211445</wp:posOffset>
            </wp:positionH>
            <wp:positionV relativeFrom="paragraph">
              <wp:posOffset>8255</wp:posOffset>
            </wp:positionV>
            <wp:extent cx="1569720" cy="1092200"/>
            <wp:effectExtent l="0" t="0" r="0" b="0"/>
            <wp:wrapSquare wrapText="bothSides"/>
            <wp:docPr id="8" name="Picture 8" descr="C:\Users\35387\AppData\Local\Microsoft\Windows\INetCache\Content.MSO\E06B9D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387\AppData\Local\Microsoft\Windows\INetCache\Content.MSO\E06B9DC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972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0C4">
        <w:rPr>
          <w:rFonts w:ascii="Times New Roman" w:hAnsi="Times New Roman" w:cs="Times New Roman"/>
          <w:sz w:val="24"/>
          <w:szCs w:val="24"/>
        </w:rPr>
        <w:t xml:space="preserve">An oscilloscope may be used to show alternating voltage. </w:t>
      </w:r>
      <w:r>
        <w:rPr>
          <w:rFonts w:ascii="Times New Roman" w:hAnsi="Times New Roman" w:cs="Times New Roman"/>
          <w:sz w:val="24"/>
          <w:szCs w:val="24"/>
        </w:rPr>
        <w:br/>
      </w:r>
      <w:r w:rsidRPr="008812FF">
        <w:rPr>
          <w:rFonts w:ascii="Times New Roman" w:hAnsi="Times New Roman" w:cs="Times New Roman"/>
          <w:b/>
          <w:sz w:val="24"/>
          <w:szCs w:val="24"/>
        </w:rPr>
        <w:t>Draw a diagram to show how alternating voltage is displayed on the screen of an oscilloscope.</w:t>
      </w:r>
      <w:r>
        <w:rPr>
          <w:rFonts w:ascii="Times New Roman" w:hAnsi="Times New Roman" w:cs="Times New Roman"/>
          <w:sz w:val="24"/>
          <w:szCs w:val="24"/>
        </w:rPr>
        <w:br/>
      </w:r>
      <w:r w:rsidRPr="008812FF">
        <w:rPr>
          <w:rFonts w:ascii="Times New Roman" w:hAnsi="Times New Roman" w:cs="Times New Roman"/>
          <w:sz w:val="24"/>
          <w:szCs w:val="24"/>
        </w:rPr>
        <w:t>axes labelled</w:t>
      </w:r>
    </w:p>
    <w:p w14:paraId="4905C907" w14:textId="77777777" w:rsidR="00F86F5B" w:rsidRPr="002860C4" w:rsidRDefault="00F86F5B" w:rsidP="00F86F5B">
      <w:pPr>
        <w:pStyle w:val="NoSpacing"/>
        <w:ind w:left="360"/>
        <w:rPr>
          <w:rFonts w:ascii="Times New Roman" w:hAnsi="Times New Roman" w:cs="Times New Roman"/>
          <w:sz w:val="24"/>
          <w:szCs w:val="24"/>
        </w:rPr>
      </w:pPr>
      <w:r w:rsidRPr="008812FF">
        <w:rPr>
          <w:rFonts w:ascii="Times New Roman" w:hAnsi="Times New Roman" w:cs="Times New Roman"/>
          <w:sz w:val="24"/>
          <w:szCs w:val="24"/>
        </w:rPr>
        <w:t>correct shape</w:t>
      </w:r>
      <w:r w:rsidRPr="009A2EBD">
        <w:t xml:space="preserve"> </w:t>
      </w:r>
    </w:p>
    <w:p w14:paraId="7DFDDA85" w14:textId="77777777" w:rsidR="00F86F5B" w:rsidRDefault="00F86F5B" w:rsidP="00F86F5B">
      <w:pPr>
        <w:pStyle w:val="NoSpacing"/>
        <w:ind w:left="360"/>
        <w:rPr>
          <w:rFonts w:ascii="Times New Roman" w:hAnsi="Times New Roman" w:cs="Times New Roman"/>
          <w:sz w:val="24"/>
          <w:szCs w:val="24"/>
        </w:rPr>
      </w:pPr>
    </w:p>
    <w:p w14:paraId="0EB51D60" w14:textId="77777777" w:rsidR="00F86F5B" w:rsidRPr="002860C4" w:rsidRDefault="00F86F5B" w:rsidP="00F86F5B">
      <w:pPr>
        <w:pStyle w:val="NoSpacing"/>
        <w:ind w:left="360"/>
        <w:rPr>
          <w:rFonts w:ascii="Times New Roman" w:hAnsi="Times New Roman" w:cs="Times New Roman"/>
          <w:sz w:val="24"/>
          <w:szCs w:val="24"/>
        </w:rPr>
      </w:pPr>
      <w:r w:rsidRPr="002860C4">
        <w:rPr>
          <w:rFonts w:ascii="Times New Roman" w:hAnsi="Times New Roman" w:cs="Times New Roman"/>
          <w:sz w:val="24"/>
          <w:szCs w:val="24"/>
        </w:rPr>
        <w:t>Many electronic devices use a charger to charge a battery which</w:t>
      </w:r>
      <w:r>
        <w:rPr>
          <w:rFonts w:ascii="Times New Roman" w:hAnsi="Times New Roman" w:cs="Times New Roman"/>
          <w:sz w:val="24"/>
          <w:szCs w:val="24"/>
        </w:rPr>
        <w:t xml:space="preserve"> </w:t>
      </w:r>
      <w:r w:rsidRPr="002860C4">
        <w:rPr>
          <w:rFonts w:ascii="Times New Roman" w:hAnsi="Times New Roman" w:cs="Times New Roman"/>
          <w:sz w:val="24"/>
          <w:szCs w:val="24"/>
        </w:rPr>
        <w:t>supplies the low voltages required.</w:t>
      </w:r>
    </w:p>
    <w:p w14:paraId="5534A57E" w14:textId="77777777" w:rsidR="00F86F5B" w:rsidRPr="002860C4" w:rsidRDefault="00F86F5B" w:rsidP="00F86F5B">
      <w:pPr>
        <w:pStyle w:val="NoSpacing"/>
        <w:ind w:left="360"/>
        <w:rPr>
          <w:rFonts w:ascii="Times New Roman" w:hAnsi="Times New Roman" w:cs="Times New Roman"/>
          <w:sz w:val="24"/>
          <w:szCs w:val="24"/>
        </w:rPr>
      </w:pPr>
      <w:r w:rsidRPr="002860C4">
        <w:rPr>
          <w:rFonts w:ascii="Times New Roman" w:hAnsi="Times New Roman" w:cs="Times New Roman"/>
          <w:sz w:val="24"/>
          <w:szCs w:val="24"/>
        </w:rPr>
        <w:t>One type of charger steps the alternating voltage down using a</w:t>
      </w:r>
      <w:r>
        <w:rPr>
          <w:rFonts w:ascii="Times New Roman" w:hAnsi="Times New Roman" w:cs="Times New Roman"/>
          <w:sz w:val="24"/>
          <w:szCs w:val="24"/>
        </w:rPr>
        <w:t xml:space="preserve"> </w:t>
      </w:r>
      <w:r w:rsidRPr="002860C4">
        <w:rPr>
          <w:rFonts w:ascii="Times New Roman" w:hAnsi="Times New Roman" w:cs="Times New Roman"/>
          <w:sz w:val="24"/>
          <w:szCs w:val="24"/>
        </w:rPr>
        <w:t>transformer.</w:t>
      </w:r>
      <w:r>
        <w:rPr>
          <w:rFonts w:ascii="Times New Roman" w:hAnsi="Times New Roman" w:cs="Times New Roman"/>
          <w:sz w:val="24"/>
          <w:szCs w:val="24"/>
        </w:rPr>
        <w:br/>
      </w:r>
    </w:p>
    <w:p w14:paraId="5FBDC6C3" w14:textId="77777777" w:rsidR="00F86F5B" w:rsidRPr="00E277CF" w:rsidRDefault="00F86F5B" w:rsidP="00F86F5B">
      <w:pPr>
        <w:pStyle w:val="NoSpacing"/>
        <w:numPr>
          <w:ilvl w:val="0"/>
          <w:numId w:val="19"/>
        </w:numPr>
        <w:rPr>
          <w:rFonts w:ascii="Times New Roman" w:hAnsi="Times New Roman" w:cs="Times New Roman"/>
          <w:sz w:val="24"/>
          <w:szCs w:val="24"/>
        </w:rPr>
      </w:pPr>
      <w:r w:rsidRPr="008812FF">
        <w:rPr>
          <w:rFonts w:ascii="Times New Roman" w:hAnsi="Times New Roman" w:cs="Times New Roman"/>
          <w:b/>
          <w:sz w:val="24"/>
          <w:szCs w:val="24"/>
        </w:rPr>
        <w:t>Explain the operation of a transformer.</w:t>
      </w:r>
      <w:r>
        <w:rPr>
          <w:rFonts w:ascii="Times New Roman" w:hAnsi="Times New Roman" w:cs="Times New Roman"/>
          <w:sz w:val="24"/>
          <w:szCs w:val="24"/>
        </w:rPr>
        <w:br/>
      </w:r>
      <w:r w:rsidRPr="00D05464">
        <w:rPr>
          <w:rFonts w:ascii="Times New Roman" w:hAnsi="Times New Roman" w:cs="Times New Roman"/>
          <w:sz w:val="24"/>
          <w:szCs w:val="24"/>
        </w:rPr>
        <w:t>Transformers operate on the principle of mutual induction, which is the process of inducing a voltage in a coil by changing the current in another coil. </w:t>
      </w:r>
      <w:r>
        <w:rPr>
          <w:rFonts w:ascii="Times New Roman" w:hAnsi="Times New Roman" w:cs="Times New Roman"/>
          <w:sz w:val="24"/>
          <w:szCs w:val="24"/>
        </w:rPr>
        <w:br/>
      </w:r>
    </w:p>
    <w:p w14:paraId="0E7F0793" w14:textId="77777777" w:rsidR="00F86F5B" w:rsidRDefault="00F86F5B" w:rsidP="00F86F5B">
      <w:pPr>
        <w:pStyle w:val="NoSpacing"/>
        <w:numPr>
          <w:ilvl w:val="0"/>
          <w:numId w:val="19"/>
        </w:numPr>
        <w:rPr>
          <w:rFonts w:ascii="Times New Roman" w:hAnsi="Times New Roman" w:cs="Times New Roman"/>
          <w:sz w:val="24"/>
          <w:szCs w:val="24"/>
        </w:rPr>
      </w:pPr>
      <w:r w:rsidRPr="002860C4">
        <w:rPr>
          <w:rFonts w:ascii="Times New Roman" w:hAnsi="Times New Roman" w:cs="Times New Roman"/>
          <w:sz w:val="24"/>
          <w:szCs w:val="24"/>
        </w:rPr>
        <w:t>A transformer with a primary coil of 200 turns has an input voltage of 230 V.</w:t>
      </w:r>
      <w:r>
        <w:rPr>
          <w:rFonts w:ascii="Times New Roman" w:hAnsi="Times New Roman" w:cs="Times New Roman"/>
          <w:sz w:val="24"/>
          <w:szCs w:val="24"/>
        </w:rPr>
        <w:t xml:space="preserve"> </w:t>
      </w:r>
      <w:r w:rsidRPr="002860C4">
        <w:rPr>
          <w:rFonts w:ascii="Times New Roman" w:hAnsi="Times New Roman" w:cs="Times New Roman"/>
          <w:sz w:val="24"/>
          <w:szCs w:val="24"/>
        </w:rPr>
        <w:t xml:space="preserve">Calculate how many turns are needed in the secondary coil to give an output voltage of 5.75 V. </w:t>
      </w:r>
      <w:r>
        <w:rPr>
          <w:rFonts w:ascii="Times New Roman" w:hAnsi="Times New Roman" w:cs="Times New Roman"/>
          <w:sz w:val="24"/>
          <w:szCs w:val="24"/>
        </w:rPr>
        <w:br/>
      </w:r>
      <w:r w:rsidRPr="008812FF">
        <w:rPr>
          <w:rFonts w:ascii="Times New Roman" w:hAnsi="Times New Roman" w:cs="Times New Roman"/>
          <w:noProof/>
          <w:sz w:val="24"/>
          <w:szCs w:val="24"/>
          <w:lang w:eastAsia="en-IE"/>
        </w:rPr>
        <w:drawing>
          <wp:inline distT="0" distB="0" distL="0" distR="0" wp14:anchorId="286F13E2" wp14:editId="485A9AAB">
            <wp:extent cx="742988" cy="6540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42988" cy="654084"/>
                    </a:xfrm>
                    <a:prstGeom prst="rect">
                      <a:avLst/>
                    </a:prstGeom>
                  </pic:spPr>
                </pic:pic>
              </a:graphicData>
            </a:graphic>
          </wp:inline>
        </w:drawing>
      </w:r>
      <w:r>
        <w:rPr>
          <w:rFonts w:ascii="Times New Roman" w:hAnsi="Times New Roman" w:cs="Times New Roman"/>
          <w:sz w:val="24"/>
          <w:szCs w:val="24"/>
        </w:rPr>
        <w:br/>
      </w:r>
    </w:p>
    <w:p w14:paraId="3A5258FC" w14:textId="77777777" w:rsidR="00F86F5B" w:rsidRDefault="00F86F5B" w:rsidP="00F86F5B">
      <w:pPr>
        <w:pStyle w:val="NoSpacing"/>
        <w:ind w:left="360"/>
        <w:rPr>
          <w:rFonts w:ascii="Times New Roman" w:hAnsi="Times New Roman" w:cs="Times New Roman"/>
          <w:sz w:val="24"/>
          <w:szCs w:val="24"/>
        </w:rPr>
      </w:pPr>
    </w:p>
    <w:p w14:paraId="042C9970" w14:textId="77777777" w:rsidR="00F86F5B" w:rsidRPr="00E277CF" w:rsidRDefault="00F86F5B" w:rsidP="00F86F5B">
      <w:pPr>
        <w:pStyle w:val="NoSpacing"/>
        <w:ind w:left="360"/>
        <w:rPr>
          <w:rFonts w:ascii="Times New Roman" w:hAnsi="Times New Roman" w:cs="Times New Roman"/>
          <w:sz w:val="24"/>
          <w:szCs w:val="24"/>
        </w:rPr>
      </w:pPr>
      <w:r w:rsidRPr="00AE449D">
        <w:rPr>
          <w:rFonts w:ascii="Times New Roman" w:hAnsi="Times New Roman" w:cs="Times New Roman"/>
          <w:sz w:val="24"/>
          <w:szCs w:val="24"/>
        </w:rPr>
        <w:t>Some newer chargers make use of an electronic circuit to increase the frequency of the voltage.</w:t>
      </w:r>
      <w:r>
        <w:rPr>
          <w:rFonts w:ascii="Times New Roman" w:hAnsi="Times New Roman" w:cs="Times New Roman"/>
          <w:sz w:val="24"/>
          <w:szCs w:val="24"/>
        </w:rPr>
        <w:br/>
      </w:r>
      <w:r w:rsidRPr="00E277CF">
        <w:rPr>
          <w:rFonts w:ascii="Times New Roman" w:hAnsi="Times New Roman" w:cs="Times New Roman"/>
          <w:sz w:val="24"/>
          <w:szCs w:val="24"/>
        </w:rPr>
        <w:t>This means chargers are not as big and heavy as they once were.</w:t>
      </w:r>
      <w:r>
        <w:rPr>
          <w:rFonts w:ascii="Times New Roman" w:hAnsi="Times New Roman" w:cs="Times New Roman"/>
          <w:sz w:val="24"/>
          <w:szCs w:val="24"/>
        </w:rPr>
        <w:br/>
      </w:r>
      <w:r w:rsidRPr="00E277CF">
        <w:rPr>
          <w:rFonts w:ascii="Times New Roman" w:hAnsi="Times New Roman" w:cs="Times New Roman"/>
          <w:sz w:val="24"/>
          <w:szCs w:val="24"/>
        </w:rPr>
        <w:t>A coil of wire of area 0.42 cm</w:t>
      </w:r>
      <w:r w:rsidRPr="002860C4">
        <w:rPr>
          <w:rFonts w:ascii="Times New Roman" w:hAnsi="Times New Roman" w:cs="Times New Roman"/>
          <w:sz w:val="24"/>
          <w:szCs w:val="24"/>
          <w:vertAlign w:val="superscript"/>
        </w:rPr>
        <w:t>2</w:t>
      </w:r>
      <w:r w:rsidRPr="00E277CF">
        <w:rPr>
          <w:rFonts w:ascii="Times New Roman" w:hAnsi="Times New Roman" w:cs="Times New Roman"/>
          <w:sz w:val="24"/>
          <w:szCs w:val="24"/>
        </w:rPr>
        <w:t xml:space="preserve"> with 80 turns is placed in a magnetic field with magnetic flux density</w:t>
      </w:r>
      <w:r>
        <w:rPr>
          <w:rFonts w:ascii="Times New Roman" w:hAnsi="Times New Roman" w:cs="Times New Roman"/>
          <w:sz w:val="24"/>
          <w:szCs w:val="24"/>
        </w:rPr>
        <w:t xml:space="preserve"> </w:t>
      </w:r>
      <w:r w:rsidRPr="00E277CF">
        <w:rPr>
          <w:rFonts w:ascii="Times New Roman" w:hAnsi="Times New Roman" w:cs="Times New Roman"/>
          <w:sz w:val="24"/>
          <w:szCs w:val="24"/>
        </w:rPr>
        <w:t>changing at a frequency of 127 kHz.</w:t>
      </w:r>
    </w:p>
    <w:p w14:paraId="3E0701A7" w14:textId="77777777" w:rsidR="00F86F5B" w:rsidRDefault="00F86F5B" w:rsidP="00F86F5B">
      <w:pPr>
        <w:pStyle w:val="NoSpacing"/>
        <w:numPr>
          <w:ilvl w:val="0"/>
          <w:numId w:val="19"/>
        </w:numPr>
        <w:rPr>
          <w:rFonts w:ascii="Times New Roman" w:hAnsi="Times New Roman" w:cs="Times New Roman"/>
          <w:b/>
          <w:sz w:val="24"/>
          <w:szCs w:val="24"/>
        </w:rPr>
      </w:pPr>
      <w:r w:rsidRPr="008812FF">
        <w:rPr>
          <w:rFonts w:ascii="Times New Roman" w:hAnsi="Times New Roman" w:cs="Times New Roman"/>
          <w:b/>
          <w:sz w:val="24"/>
          <w:szCs w:val="24"/>
        </w:rPr>
        <w:t>Calculate the voltage induced in the coil as the magnetic flux density changes from a maximum of +2.6 mT to a minimum of –2.6 mT.</w:t>
      </w:r>
    </w:p>
    <w:p w14:paraId="2DD744B4" w14:textId="77777777" w:rsidR="00F86F5B" w:rsidRPr="00AF2A5E" w:rsidRDefault="00F86F5B" w:rsidP="00F86F5B">
      <w:pPr>
        <w:pStyle w:val="NoSpacing"/>
        <w:ind w:left="360"/>
        <w:rPr>
          <w:rFonts w:ascii="Cambria Math" w:eastAsiaTheme="minorEastAsia" w:hAnsi="Cambria Math" w:cs="Cambria Math"/>
          <w:sz w:val="24"/>
          <w:szCs w:val="24"/>
        </w:rPr>
      </w:pPr>
      <w:r>
        <w:rPr>
          <w:rFonts w:ascii="Cambria Math" w:eastAsiaTheme="minorEastAsia" w:hAnsi="Cambria Math" w:cs="Cambria Math"/>
          <w:sz w:val="24"/>
          <w:szCs w:val="24"/>
        </w:rPr>
        <w:t>A</w:t>
      </w:r>
      <w:r w:rsidRPr="00AF2A5E">
        <w:rPr>
          <w:rFonts w:ascii="Cambria Math" w:eastAsiaTheme="minorEastAsia" w:hAnsi="Cambria Math" w:cs="Cambria Math"/>
          <w:sz w:val="24"/>
          <w:szCs w:val="24"/>
        </w:rPr>
        <w:t>rea 0.42 cm</w:t>
      </w:r>
      <w:r w:rsidRPr="00AF2A5E">
        <w:rPr>
          <w:rFonts w:ascii="Cambria Math" w:eastAsiaTheme="minorEastAsia" w:hAnsi="Cambria Math" w:cs="Cambria Math"/>
          <w:sz w:val="24"/>
          <w:szCs w:val="24"/>
          <w:vertAlign w:val="superscript"/>
        </w:rPr>
        <w:t>2</w:t>
      </w:r>
      <w:r>
        <w:rPr>
          <w:rFonts w:ascii="Cambria Math" w:eastAsiaTheme="minorEastAsia" w:hAnsi="Cambria Math" w:cs="Cambria Math"/>
          <w:sz w:val="24"/>
          <w:szCs w:val="24"/>
        </w:rPr>
        <w:t xml:space="preserve"> = </w:t>
      </w:r>
      <m:oMath>
        <m:sSup>
          <m:sSupPr>
            <m:ctrlPr>
              <w:rPr>
                <w:rFonts w:ascii="Cambria Math" w:eastAsiaTheme="minorEastAsia" w:hAnsi="Cambria Math" w:cs="Cambria Math"/>
                <w:i/>
                <w:sz w:val="24"/>
                <w:szCs w:val="24"/>
              </w:rPr>
            </m:ctrlPr>
          </m:sSupPr>
          <m:e>
            <m:r>
              <w:rPr>
                <w:rFonts w:ascii="Cambria Math" w:eastAsiaTheme="minorEastAsia" w:hAnsi="Cambria Math" w:cs="Cambria Math"/>
                <w:sz w:val="24"/>
                <w:szCs w:val="24"/>
              </w:rPr>
              <m:t>0.42×10</m:t>
            </m:r>
          </m:e>
          <m:sup>
            <m:r>
              <w:rPr>
                <w:rFonts w:ascii="Cambria Math" w:eastAsiaTheme="minorEastAsia" w:hAnsi="Cambria Math" w:cs="Cambria Math"/>
                <w:sz w:val="24"/>
                <w:szCs w:val="24"/>
              </w:rPr>
              <m:t>-4</m:t>
            </m:r>
          </m:sup>
        </m:sSup>
      </m:oMath>
      <w:r>
        <w:rPr>
          <w:rFonts w:ascii="Cambria Math" w:eastAsiaTheme="minorEastAsia" w:hAnsi="Cambria Math" w:cs="Cambria Math"/>
          <w:sz w:val="24"/>
          <w:szCs w:val="24"/>
        </w:rPr>
        <w:t xml:space="preserve"> m</w:t>
      </w:r>
      <w:r w:rsidRPr="00AF2A5E">
        <w:rPr>
          <w:rFonts w:ascii="Cambria Math" w:eastAsiaTheme="minorEastAsia" w:hAnsi="Cambria Math" w:cs="Cambria Math"/>
          <w:sz w:val="24"/>
          <w:szCs w:val="24"/>
          <w:vertAlign w:val="superscript"/>
        </w:rPr>
        <w:t>2</w:t>
      </w:r>
      <w:r>
        <w:rPr>
          <w:rFonts w:ascii="Cambria Math" w:eastAsiaTheme="minorEastAsia" w:hAnsi="Cambria Math" w:cs="Cambria Math"/>
          <w:sz w:val="24"/>
          <w:szCs w:val="24"/>
        </w:rPr>
        <w:t>.</w:t>
      </w:r>
    </w:p>
    <w:p w14:paraId="3673697C" w14:textId="77777777" w:rsidR="00F86F5B" w:rsidRDefault="00F86F5B" w:rsidP="00F86F5B">
      <w:pPr>
        <w:pStyle w:val="NoSpacing"/>
        <w:ind w:left="360"/>
        <w:rPr>
          <w:rFonts w:ascii="Cambria Math" w:eastAsiaTheme="minorEastAsia" w:hAnsi="Cambria Math" w:cs="Cambria Math"/>
          <w:sz w:val="24"/>
          <w:szCs w:val="24"/>
        </w:rPr>
      </w:pPr>
      <w:r>
        <w:rPr>
          <w:rFonts w:ascii="Cambria Math" w:eastAsiaTheme="minorEastAsia" w:hAnsi="Cambria Math" w:cs="Cambria Math"/>
          <w:sz w:val="24"/>
          <w:szCs w:val="24"/>
        </w:rPr>
        <w:t xml:space="preserve">B = </w:t>
      </w:r>
      <m:oMath>
        <m:sSup>
          <m:sSupPr>
            <m:ctrlPr>
              <w:rPr>
                <w:rFonts w:ascii="Cambria Math" w:hAnsi="Cambria Math" w:cs="Cambria Math"/>
                <w:sz w:val="24"/>
                <w:szCs w:val="24"/>
              </w:rPr>
            </m:ctrlPr>
          </m:sSupPr>
          <m:e>
            <m:r>
              <w:rPr>
                <w:rFonts w:ascii="Cambria Math" w:hAnsi="Cambria Math" w:cs="Cambria Math"/>
                <w:sz w:val="24"/>
                <w:szCs w:val="24"/>
              </w:rPr>
              <m:t>2.6×10</m:t>
            </m:r>
          </m:e>
          <m:sup>
            <m:r>
              <w:rPr>
                <w:rFonts w:ascii="Cambria Math" w:hAnsi="Cambria Math" w:cs="Cambria Math"/>
                <w:sz w:val="24"/>
                <w:szCs w:val="24"/>
              </w:rPr>
              <m:t>-3</m:t>
            </m:r>
          </m:sup>
        </m:sSup>
      </m:oMath>
      <w:r>
        <w:rPr>
          <w:rFonts w:ascii="Cambria Math" w:eastAsiaTheme="minorEastAsia" w:hAnsi="Cambria Math" w:cs="Cambria Math"/>
          <w:sz w:val="24"/>
          <w:szCs w:val="24"/>
        </w:rPr>
        <w:t xml:space="preserve"> T</w:t>
      </w:r>
    </w:p>
    <w:p w14:paraId="04A28774" w14:textId="77777777" w:rsidR="00F86F5B" w:rsidRPr="00AF2A5E" w:rsidRDefault="00F86F5B" w:rsidP="00F86F5B">
      <w:pPr>
        <w:pStyle w:val="NoSpacing"/>
        <w:ind w:left="360"/>
        <w:rPr>
          <w:rFonts w:ascii="Cambria Math" w:eastAsiaTheme="minorEastAsia" w:hAnsi="Cambria Math" w:cs="Cambria Math"/>
          <w:sz w:val="24"/>
          <w:szCs w:val="24"/>
        </w:rPr>
      </w:pPr>
      <w:r w:rsidRPr="008812FF">
        <w:rPr>
          <w:rFonts w:ascii="Cambria Math" w:hAnsi="Cambria Math" w:cs="Cambria Math"/>
          <w:sz w:val="24"/>
          <w:szCs w:val="24"/>
        </w:rPr>
        <w:t>𝜙</w:t>
      </w:r>
      <w:r w:rsidRPr="008812FF">
        <w:rPr>
          <w:rFonts w:ascii="Times New Roman" w:hAnsi="Times New Roman" w:cs="Times New Roman"/>
          <w:sz w:val="24"/>
          <w:szCs w:val="24"/>
        </w:rPr>
        <w:t xml:space="preserve"> = </w:t>
      </w:r>
      <w:r w:rsidRPr="008812FF">
        <w:rPr>
          <w:rFonts w:ascii="Cambria Math" w:hAnsi="Cambria Math" w:cs="Cambria Math"/>
          <w:sz w:val="24"/>
          <w:szCs w:val="24"/>
        </w:rPr>
        <w:t>𝐵𝐴</w:t>
      </w:r>
      <w:r>
        <w:rPr>
          <w:rFonts w:ascii="Cambria Math" w:hAnsi="Cambria Math" w:cs="Cambria Math"/>
          <w:sz w:val="24"/>
          <w:szCs w:val="24"/>
        </w:rPr>
        <w:t xml:space="preserve"> = </w:t>
      </w:r>
      <m:oMath>
        <m:sSup>
          <m:sSupPr>
            <m:ctrlPr>
              <w:rPr>
                <w:rFonts w:ascii="Cambria Math" w:hAnsi="Cambria Math"/>
                <w:sz w:val="24"/>
                <w:szCs w:val="24"/>
              </w:rPr>
            </m:ctrlPr>
          </m:sSupPr>
          <m:e>
            <m:r>
              <w:rPr>
                <w:rFonts w:ascii="Cambria Math" w:hAnsi="Cambria Math"/>
                <w:sz w:val="24"/>
                <w:szCs w:val="24"/>
              </w:rPr>
              <m:t>(2.6×10</m:t>
            </m:r>
          </m:e>
          <m:sup>
            <m:r>
              <w:rPr>
                <w:rFonts w:ascii="Cambria Math" w:hAnsi="Cambria Math"/>
                <w:sz w:val="24"/>
                <w:szCs w:val="24"/>
              </w:rPr>
              <m:t>-3</m:t>
            </m:r>
          </m:sup>
        </m:sSup>
        <m:r>
          <m:rPr>
            <m:sty m:val="p"/>
          </m:rPr>
          <w:rPr>
            <w:rFonts w:ascii="Cambria Math" w:hAnsi="Cambria Math"/>
            <w:sz w:val="24"/>
            <w:szCs w:val="24"/>
          </w:rPr>
          <m:t>)(</m:t>
        </m:r>
        <m:sSup>
          <m:sSupPr>
            <m:ctrlPr>
              <w:rPr>
                <w:rFonts w:ascii="Cambria Math" w:eastAsiaTheme="minorEastAsia" w:hAnsi="Cambria Math" w:cs="Cambria Math"/>
                <w:i/>
                <w:sz w:val="24"/>
                <w:szCs w:val="24"/>
              </w:rPr>
            </m:ctrlPr>
          </m:sSupPr>
          <m:e>
            <m:r>
              <w:rPr>
                <w:rFonts w:ascii="Cambria Math" w:eastAsiaTheme="minorEastAsia" w:hAnsi="Cambria Math" w:cs="Cambria Math"/>
                <w:sz w:val="24"/>
                <w:szCs w:val="24"/>
              </w:rPr>
              <m:t>0.42×10</m:t>
            </m:r>
          </m:e>
          <m:sup>
            <m:r>
              <w:rPr>
                <w:rFonts w:ascii="Cambria Math" w:eastAsiaTheme="minorEastAsia" w:hAnsi="Cambria Math" w:cs="Cambria Math"/>
                <w:sz w:val="24"/>
                <w:szCs w:val="24"/>
              </w:rPr>
              <m:t>-4</m:t>
            </m:r>
          </m:sup>
        </m:sSup>
        <m:r>
          <m:rPr>
            <m:sty m:val="p"/>
          </m:rPr>
          <w:rPr>
            <w:rFonts w:ascii="Cambria Math" w:hAnsi="Cambria Math"/>
            <w:sz w:val="24"/>
            <w:szCs w:val="24"/>
          </w:rPr>
          <m:t>)</m:t>
        </m:r>
      </m:oMath>
      <w:r>
        <w:rPr>
          <w:rFonts w:ascii="Cambria Math" w:eastAsiaTheme="minorEastAsia" w:hAnsi="Cambria Math" w:cs="Cambria Math"/>
          <w:sz w:val="24"/>
          <w:szCs w:val="24"/>
        </w:rPr>
        <w:t xml:space="preserve"> = </w:t>
      </w:r>
    </w:p>
    <w:p w14:paraId="6A33129A" w14:textId="77777777" w:rsidR="00F86F5B" w:rsidRDefault="00F86F5B" w:rsidP="00F86F5B">
      <w:pPr>
        <w:pStyle w:val="NoSpacing"/>
        <w:ind w:left="360"/>
        <w:rPr>
          <w:rFonts w:ascii="Times New Roman" w:hAnsi="Times New Roman" w:cs="Times New Roman"/>
          <w:sz w:val="24"/>
          <w:szCs w:val="24"/>
        </w:rPr>
      </w:pPr>
    </w:p>
    <w:p w14:paraId="445D9741"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Time taken. </w:t>
      </w:r>
    </w:p>
    <w:p w14:paraId="5580756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Frequency = 127 kHz = 127000 Hz.</w:t>
      </w:r>
    </w:p>
    <w:p w14:paraId="3C23B8C5" w14:textId="77777777" w:rsidR="00F86F5B" w:rsidRPr="00E277CF" w:rsidRDefault="00F86F5B" w:rsidP="00F86F5B">
      <w:pPr>
        <w:pStyle w:val="NoSpacing"/>
        <w:ind w:left="360"/>
        <w:rPr>
          <w:rFonts w:ascii="Times New Roman" w:hAnsi="Times New Roman" w:cs="Times New Roman"/>
          <w:sz w:val="24"/>
          <w:szCs w:val="24"/>
        </w:rPr>
      </w:pP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127000</m:t>
            </m:r>
          </m:den>
        </m:f>
      </m:oMath>
      <w:r>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7.87×10</m:t>
            </m:r>
          </m:e>
          <m:sup>
            <m:r>
              <w:rPr>
                <w:rFonts w:ascii="Cambria Math" w:eastAsiaTheme="minorEastAsia" w:hAnsi="Cambria Math" w:cs="Times New Roman"/>
                <w:sz w:val="24"/>
                <w:szCs w:val="24"/>
              </w:rPr>
              <m:t>-6</m:t>
            </m:r>
          </m:sup>
        </m:sSup>
      </m:oMath>
      <w:r>
        <w:rPr>
          <w:rFonts w:ascii="Times New Roman" w:eastAsiaTheme="minorEastAsia" w:hAnsi="Times New Roman" w:cs="Times New Roman"/>
          <w:sz w:val="24"/>
          <w:szCs w:val="24"/>
        </w:rPr>
        <w:t xml:space="preserve"> s</w:t>
      </w:r>
    </w:p>
    <w:p w14:paraId="41742FB0" w14:textId="77777777" w:rsidR="00F86F5B" w:rsidRDefault="00F86F5B" w:rsidP="00F86F5B">
      <w:pPr>
        <w:pStyle w:val="NoSpacing"/>
        <w:ind w:left="360"/>
        <w:rPr>
          <w:rFonts w:ascii="Times New Roman" w:hAnsi="Times New Roman" w:cs="Times New Roman"/>
          <w:sz w:val="24"/>
          <w:szCs w:val="24"/>
        </w:rPr>
      </w:pPr>
    </w:p>
    <w:p w14:paraId="21564FC7" w14:textId="77777777" w:rsidR="00F86F5B" w:rsidRDefault="00F86F5B" w:rsidP="00F86F5B">
      <w:pPr>
        <w:pStyle w:val="NoSpacing"/>
        <w:ind w:left="360"/>
        <w:rPr>
          <w:rFonts w:ascii="Cambria Math" w:eastAsiaTheme="minorEastAsia" w:hAnsi="Cambria Math" w:cs="Cambria Math"/>
          <w:sz w:val="24"/>
          <w:szCs w:val="24"/>
        </w:rPr>
      </w:pPr>
    </w:p>
    <w:p w14:paraId="073F3ACC" w14:textId="77777777" w:rsidR="00F86F5B" w:rsidRPr="00AF2A5E" w:rsidRDefault="00F86F5B" w:rsidP="00F86F5B">
      <w:pPr>
        <w:pStyle w:val="NoSpacing"/>
        <w:ind w:left="360"/>
        <w:rPr>
          <w:rFonts w:ascii="Times New Roman" w:hAnsi="Times New Roman" w:cs="Times New Roman"/>
          <w:b/>
          <w:sz w:val="24"/>
          <w:szCs w:val="24"/>
        </w:rPr>
      </w:pPr>
      <w:r>
        <w:rPr>
          <w:rFonts w:ascii="Cambria Math" w:eastAsiaTheme="minorEastAsia" w:hAnsi="Cambria Math" w:cs="Cambria Math"/>
          <w:sz w:val="24"/>
          <w:szCs w:val="24"/>
        </w:rPr>
        <w:t xml:space="preserve">Change of flux = </w:t>
      </w:r>
      <m:oMath>
        <m:sSup>
          <m:sSupPr>
            <m:ctrlPr>
              <w:rPr>
                <w:rFonts w:ascii="Cambria Math" w:hAnsi="Cambria Math"/>
                <w:sz w:val="24"/>
                <w:szCs w:val="24"/>
              </w:rPr>
            </m:ctrlPr>
          </m:sSupPr>
          <m:e>
            <m:r>
              <w:rPr>
                <w:rFonts w:ascii="Cambria Math" w:hAnsi="Cambria Math"/>
                <w:sz w:val="24"/>
                <w:szCs w:val="24"/>
              </w:rPr>
              <m:t>(+2.6×10</m:t>
            </m:r>
          </m:e>
          <m:sup>
            <m:r>
              <w:rPr>
                <w:rFonts w:ascii="Cambria Math" w:hAnsi="Cambria Math"/>
                <w:sz w:val="24"/>
                <w:szCs w:val="24"/>
              </w:rPr>
              <m:t>-3</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(-2.6×10</m:t>
            </m:r>
          </m:e>
          <m:sup>
            <m:r>
              <w:rPr>
                <w:rFonts w:ascii="Cambria Math" w:hAnsi="Cambria Math"/>
                <w:sz w:val="24"/>
                <w:szCs w:val="24"/>
              </w:rPr>
              <m:t>-3</m:t>
            </m:r>
          </m:sup>
        </m:sSup>
        <m:r>
          <w:rPr>
            <w:rFonts w:ascii="Cambria Math" w:hAnsi="Cambria Math"/>
            <w:sz w:val="24"/>
            <w:szCs w:val="24"/>
          </w:rPr>
          <m:t>)</m:t>
        </m:r>
      </m:oMath>
    </w:p>
    <w:p w14:paraId="1FBF4BC0" w14:textId="77777777" w:rsidR="00F86F5B" w:rsidRPr="006D38C3" w:rsidRDefault="00F86F5B" w:rsidP="00F86F5B">
      <w:pPr>
        <w:pStyle w:val="NoSpacing"/>
        <w:ind w:firstLine="360"/>
        <w:rPr>
          <w:rFonts w:ascii="Times New Roman" w:hAnsi="Times New Roman"/>
          <w:iCs/>
          <w:sz w:val="24"/>
          <w:szCs w:val="24"/>
        </w:rPr>
      </w:pPr>
      <w:r w:rsidRPr="006D38C3">
        <w:rPr>
          <w:rFonts w:ascii="Times New Roman" w:hAnsi="Times New Roman"/>
          <w:iCs/>
          <w:sz w:val="24"/>
          <w:szCs w:val="24"/>
        </w:rPr>
        <w:t xml:space="preserve">Induced emf = </w:t>
      </w:r>
      <m:oMath>
        <m:d>
          <m:dPr>
            <m:ctrlPr>
              <w:rPr>
                <w:rFonts w:ascii="Cambria Math" w:hAnsi="Cambria Math"/>
                <w:i/>
                <w:iCs/>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final flux – initial flux</m:t>
            </m:r>
          </m:num>
          <m:den>
            <m:r>
              <m:rPr>
                <m:sty m:val="p"/>
              </m:rPr>
              <w:rPr>
                <w:rFonts w:ascii="Cambria Math" w:hAnsi="Cambria Math"/>
                <w:sz w:val="24"/>
                <w:szCs w:val="24"/>
              </w:rPr>
              <m:t>time taken</m:t>
            </m:r>
          </m:den>
        </m:f>
        <m:r>
          <w:rPr>
            <w:rFonts w:ascii="Cambria Math" w:hAnsi="Cambria Math"/>
            <w:sz w:val="24"/>
            <w:szCs w:val="24"/>
          </w:rPr>
          <m:t>]</m:t>
        </m:r>
      </m:oMath>
      <w:r w:rsidRPr="006D38C3">
        <w:rPr>
          <w:rFonts w:ascii="Times New Roman" w:hAnsi="Times New Roman"/>
          <w:iCs/>
          <w:sz w:val="24"/>
          <w:szCs w:val="24"/>
        </w:rPr>
        <w:tab/>
      </w:r>
      <w:r>
        <w:rPr>
          <w:rFonts w:ascii="Times New Roman" w:hAnsi="Times New Roman"/>
          <w:iCs/>
          <w:sz w:val="24"/>
          <w:szCs w:val="24"/>
        </w:rPr>
        <w:t xml:space="preserve">   </w:t>
      </w:r>
      <w:r w:rsidRPr="006D38C3">
        <w:rPr>
          <w:rFonts w:ascii="Times New Roman" w:hAnsi="Times New Roman"/>
          <w:iCs/>
          <w:sz w:val="24"/>
          <w:szCs w:val="24"/>
        </w:rPr>
        <w:t>=</w:t>
      </w:r>
      <w:r>
        <w:rPr>
          <w:rFonts w:ascii="Times New Roman" w:hAnsi="Times New Roman"/>
          <w:iCs/>
          <w:sz w:val="24"/>
          <w:szCs w:val="24"/>
        </w:rPr>
        <w:t xml:space="preserve">   </w:t>
      </w:r>
      <w:r w:rsidRPr="006D38C3">
        <w:rPr>
          <w:rFonts w:ascii="Times New Roman" w:hAnsi="Times New Roman"/>
          <w:iCs/>
          <w:sz w:val="24"/>
          <w:szCs w:val="24"/>
        </w:rPr>
        <w:t xml:space="preserve"> </w:t>
      </w:r>
      <m:oMath>
        <m:d>
          <m:dPr>
            <m:ctrlPr>
              <w:rPr>
                <w:rFonts w:ascii="Cambria Math" w:hAnsi="Cambria Math"/>
                <w:i/>
                <w:iCs/>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sz w:val="24"/>
                    <w:szCs w:val="24"/>
                  </w:rPr>
                </m:ctrlPr>
              </m:sSupPr>
              <m:e>
                <m:r>
                  <w:rPr>
                    <w:rFonts w:ascii="Cambria Math" w:hAnsi="Cambria Math"/>
                    <w:sz w:val="24"/>
                    <w:szCs w:val="24"/>
                  </w:rPr>
                  <m:t>(+2.6×10</m:t>
                </m:r>
              </m:e>
              <m:sup>
                <m:r>
                  <w:rPr>
                    <w:rFonts w:ascii="Cambria Math" w:hAnsi="Cambria Math"/>
                    <w:sz w:val="24"/>
                    <w:szCs w:val="24"/>
                  </w:rPr>
                  <m:t>-3</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(-2.6×10</m:t>
                </m:r>
              </m:e>
              <m:sup>
                <m:r>
                  <w:rPr>
                    <w:rFonts w:ascii="Cambria Math" w:hAnsi="Cambria Math"/>
                    <w:sz w:val="24"/>
                    <w:szCs w:val="24"/>
                  </w:rPr>
                  <m:t>-3</m:t>
                </m:r>
              </m:sup>
            </m:sSup>
            <m:r>
              <m:rPr>
                <m:sty m:val="p"/>
              </m:rPr>
              <w:rPr>
                <w:rFonts w:ascii="Cambria Math" w:hAnsi="Cambria Math"/>
                <w:sz w:val="24"/>
                <w:szCs w:val="24"/>
              </w:rPr>
              <m:t>)</m:t>
            </m:r>
          </m:num>
          <m:den>
            <m:r>
              <m:rPr>
                <m:sty m:val="p"/>
              </m:rPr>
              <w:rPr>
                <w:rFonts w:ascii="Cambria Math" w:hAnsi="Cambria Math"/>
                <w:sz w:val="24"/>
                <w:szCs w:val="24"/>
              </w:rPr>
              <m:t>time taken</m:t>
            </m:r>
          </m:den>
        </m:f>
        <m:r>
          <w:rPr>
            <w:rFonts w:ascii="Cambria Math" w:hAnsi="Cambria Math"/>
            <w:sz w:val="24"/>
            <w:szCs w:val="24"/>
          </w:rPr>
          <m:t>]</m:t>
        </m:r>
      </m:oMath>
      <w:r>
        <w:rPr>
          <w:rFonts w:ascii="Times New Roman" w:hAnsi="Times New Roman"/>
          <w:iCs/>
          <w:sz w:val="24"/>
          <w:szCs w:val="24"/>
        </w:rPr>
        <w:tab/>
      </w:r>
      <w:r w:rsidRPr="006D38C3">
        <w:rPr>
          <w:rFonts w:ascii="Times New Roman" w:hAnsi="Times New Roman"/>
          <w:iCs/>
          <w:sz w:val="24"/>
          <w:szCs w:val="24"/>
        </w:rPr>
        <w:t>=</w:t>
      </w:r>
      <w:r>
        <w:rPr>
          <w:rFonts w:ascii="Times New Roman" w:hAnsi="Times New Roman"/>
          <w:iCs/>
          <w:sz w:val="24"/>
          <w:szCs w:val="24"/>
        </w:rPr>
        <w:t xml:space="preserve">    </w:t>
      </w:r>
      <w:r w:rsidRPr="006D38C3">
        <w:rPr>
          <w:rFonts w:ascii="Times New Roman" w:hAnsi="Times New Roman"/>
          <w:iCs/>
          <w:sz w:val="24"/>
          <w:szCs w:val="24"/>
        </w:rPr>
        <w:t xml:space="preserve"> </w:t>
      </w:r>
      <m:oMath>
        <m:d>
          <m:dPr>
            <m:ctrlPr>
              <w:rPr>
                <w:rFonts w:ascii="Cambria Math" w:hAnsi="Cambria Math"/>
                <w:i/>
                <w:iCs/>
                <w:sz w:val="24"/>
                <w:szCs w:val="24"/>
              </w:rPr>
            </m:ctrlPr>
          </m:dPr>
          <m:e>
            <m:r>
              <w:rPr>
                <w:rFonts w:ascii="Cambria Math" w:hAnsi="Cambria Math"/>
                <w:sz w:val="24"/>
                <w:szCs w:val="24"/>
              </w:rPr>
              <m:t>80</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5.2×10</m:t>
                </m:r>
              </m:e>
              <m:sup>
                <m:r>
                  <w:rPr>
                    <w:rFonts w:ascii="Cambria Math" w:hAnsi="Cambria Math"/>
                    <w:sz w:val="24"/>
                    <w:szCs w:val="24"/>
                  </w:rPr>
                  <m:t>-3</m:t>
                </m:r>
              </m:sup>
            </m:sSup>
          </m:num>
          <m:den>
            <m:sSup>
              <m:sSupPr>
                <m:ctrlPr>
                  <w:rPr>
                    <w:rFonts w:ascii="Cambria Math" w:hAnsi="Cambria Math"/>
                    <w:sz w:val="24"/>
                    <w:szCs w:val="24"/>
                  </w:rPr>
                </m:ctrlPr>
              </m:sSupPr>
              <m:e>
                <m:r>
                  <w:rPr>
                    <w:rFonts w:ascii="Cambria Math" w:hAnsi="Cambria Math"/>
                    <w:sz w:val="24"/>
                    <w:szCs w:val="24"/>
                  </w:rPr>
                  <m:t>7.87×10</m:t>
                </m:r>
              </m:e>
              <m:sup>
                <m:r>
                  <w:rPr>
                    <w:rFonts w:ascii="Cambria Math" w:hAnsi="Cambria Math"/>
                    <w:sz w:val="24"/>
                    <w:szCs w:val="24"/>
                  </w:rPr>
                  <m:t>-6</m:t>
                </m:r>
              </m:sup>
            </m:sSup>
          </m:den>
        </m:f>
        <m:r>
          <w:rPr>
            <w:rFonts w:ascii="Cambria Math" w:hAnsi="Cambria Math"/>
            <w:sz w:val="24"/>
            <w:szCs w:val="24"/>
          </w:rPr>
          <m:t>]</m:t>
        </m:r>
      </m:oMath>
      <w:r w:rsidRPr="006D38C3">
        <w:rPr>
          <w:rFonts w:ascii="Times New Roman" w:hAnsi="Times New Roman"/>
          <w:iCs/>
          <w:sz w:val="24"/>
          <w:szCs w:val="24"/>
        </w:rPr>
        <w:tab/>
      </w:r>
    </w:p>
    <w:p w14:paraId="08C9BB9A" w14:textId="77777777" w:rsidR="00F86F5B" w:rsidRPr="006D38C3" w:rsidRDefault="00F86F5B" w:rsidP="00F86F5B">
      <w:pPr>
        <w:pStyle w:val="NoSpacing"/>
        <w:ind w:firstLine="360"/>
        <w:rPr>
          <w:rFonts w:ascii="Times New Roman" w:hAnsi="Times New Roman"/>
          <w:iCs/>
          <w:sz w:val="24"/>
          <w:szCs w:val="24"/>
        </w:rPr>
      </w:pPr>
    </w:p>
    <w:p w14:paraId="3E2EB4EC" w14:textId="77777777" w:rsidR="00F86F5B" w:rsidRDefault="00F86F5B" w:rsidP="00F86F5B">
      <w:pPr>
        <w:pStyle w:val="NoSpacing"/>
        <w:ind w:left="360"/>
        <w:rPr>
          <w:rFonts w:ascii="Times New Roman" w:hAnsi="Times New Roman" w:cs="Times New Roman"/>
          <w:sz w:val="24"/>
          <w:szCs w:val="24"/>
        </w:rPr>
      </w:pPr>
    </w:p>
    <w:p w14:paraId="20DFA17F" w14:textId="77777777" w:rsidR="00F86F5B" w:rsidRPr="008812FF" w:rsidRDefault="00F86F5B" w:rsidP="00F86F5B">
      <w:pPr>
        <w:pStyle w:val="NoSpacing"/>
        <w:ind w:left="360"/>
        <w:rPr>
          <w:rFonts w:ascii="Times New Roman" w:hAnsi="Times New Roman" w:cs="Times New Roman"/>
          <w:sz w:val="24"/>
          <w:szCs w:val="24"/>
        </w:rPr>
      </w:pPr>
      <w:r w:rsidRPr="008812FF">
        <w:rPr>
          <w:rFonts w:ascii="Times New Roman" w:hAnsi="Times New Roman" w:cs="Times New Roman"/>
          <w:noProof/>
          <w:sz w:val="24"/>
          <w:szCs w:val="24"/>
          <w:lang w:eastAsia="en-IE"/>
        </w:rPr>
        <w:drawing>
          <wp:anchor distT="0" distB="0" distL="114300" distR="114300" simplePos="0" relativeHeight="251676672" behindDoc="0" locked="0" layoutInCell="1" allowOverlap="1" wp14:anchorId="56EC7C98" wp14:editId="4974B154">
            <wp:simplePos x="0" y="0"/>
            <wp:positionH relativeFrom="column">
              <wp:posOffset>5116830</wp:posOffset>
            </wp:positionH>
            <wp:positionV relativeFrom="paragraph">
              <wp:posOffset>0</wp:posOffset>
            </wp:positionV>
            <wp:extent cx="1442085" cy="74930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2085" cy="749300"/>
                    </a:xfrm>
                    <a:prstGeom prst="rect">
                      <a:avLst/>
                    </a:prstGeom>
                  </pic:spPr>
                </pic:pic>
              </a:graphicData>
            </a:graphic>
            <wp14:sizeRelH relativeFrom="margin">
              <wp14:pctWidth>0</wp14:pctWidth>
            </wp14:sizeRelH>
            <wp14:sizeRelV relativeFrom="margin">
              <wp14:pctHeight>0</wp14:pctHeight>
            </wp14:sizeRelV>
          </wp:anchor>
        </w:drawing>
      </w:r>
      <w:r w:rsidRPr="008812FF">
        <w:rPr>
          <w:rFonts w:ascii="Times New Roman" w:hAnsi="Times New Roman" w:cs="Times New Roman"/>
          <w:sz w:val="24"/>
          <w:szCs w:val="24"/>
        </w:rPr>
        <w:t>Change in flux = 2.18 x 10</w:t>
      </w:r>
      <w:r w:rsidRPr="008812FF">
        <w:rPr>
          <w:rFonts w:ascii="Times New Roman" w:hAnsi="Times New Roman" w:cs="Times New Roman"/>
          <w:sz w:val="24"/>
          <w:szCs w:val="24"/>
          <w:vertAlign w:val="superscript"/>
        </w:rPr>
        <w:t>-7</w:t>
      </w:r>
      <w:r w:rsidRPr="008812FF">
        <w:rPr>
          <w:rFonts w:ascii="Times New Roman" w:hAnsi="Times New Roman" w:cs="Times New Roman"/>
          <w:sz w:val="24"/>
          <w:szCs w:val="24"/>
        </w:rPr>
        <w:t xml:space="preserve"> Wb</w:t>
      </w:r>
    </w:p>
    <w:p w14:paraId="3E433DDC" w14:textId="77777777" w:rsidR="00F86F5B" w:rsidRDefault="00F86F5B" w:rsidP="00F86F5B">
      <w:pPr>
        <w:pStyle w:val="NoSpacing"/>
        <w:ind w:left="360"/>
        <w:rPr>
          <w:rFonts w:ascii="Times New Roman" w:hAnsi="Times New Roman" w:cs="Times New Roman"/>
          <w:sz w:val="24"/>
          <w:szCs w:val="24"/>
        </w:rPr>
      </w:pPr>
    </w:p>
    <w:p w14:paraId="34A8E7A8"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4ECBDD7D" w14:textId="77777777" w:rsidR="00F86F5B" w:rsidRPr="00E277CF" w:rsidRDefault="00F86F5B" w:rsidP="00F86F5B">
      <w:pPr>
        <w:pStyle w:val="NoSpacing"/>
        <w:rPr>
          <w:rFonts w:ascii="Times New Roman" w:hAnsi="Times New Roman" w:cs="Times New Roman"/>
          <w:sz w:val="24"/>
          <w:szCs w:val="24"/>
        </w:rPr>
      </w:pPr>
    </w:p>
    <w:p w14:paraId="7DFCECDB" w14:textId="77777777" w:rsidR="00F86F5B" w:rsidRPr="00E277CF" w:rsidRDefault="00F86F5B" w:rsidP="00F86F5B">
      <w:pPr>
        <w:pStyle w:val="NoSpacing"/>
        <w:rPr>
          <w:rFonts w:ascii="Times New Roman" w:hAnsi="Times New Roman" w:cs="Times New Roman"/>
          <w:sz w:val="24"/>
          <w:szCs w:val="24"/>
        </w:rPr>
      </w:pPr>
    </w:p>
    <w:p w14:paraId="6B1795B3"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02D6F5E2"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11. </w:t>
      </w:r>
    </w:p>
    <w:p w14:paraId="0BA38A57" w14:textId="77777777" w:rsidR="00F86F5B" w:rsidRDefault="00F86F5B" w:rsidP="00F86F5B">
      <w:pPr>
        <w:pStyle w:val="NoSpacing"/>
        <w:rPr>
          <w:rFonts w:ascii="Times New Roman" w:hAnsi="Times New Roman" w:cs="Times New Roman"/>
          <w:sz w:val="24"/>
          <w:szCs w:val="24"/>
        </w:rPr>
      </w:pPr>
    </w:p>
    <w:p w14:paraId="1BFED7AB"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John Tyndall from Leighlinbridge, Carlow was born in 1820. His major scientific</w:t>
      </w:r>
      <w:r>
        <w:rPr>
          <w:rFonts w:ascii="Times New Roman" w:hAnsi="Times New Roman" w:cs="Times New Roman"/>
          <w:sz w:val="24"/>
          <w:szCs w:val="24"/>
        </w:rPr>
        <w:t xml:space="preserve"> </w:t>
      </w:r>
      <w:r w:rsidRPr="00E277CF">
        <w:rPr>
          <w:rFonts w:ascii="Times New Roman" w:hAnsi="Times New Roman" w:cs="Times New Roman"/>
          <w:sz w:val="24"/>
          <w:szCs w:val="24"/>
        </w:rPr>
        <w:t>interest was the interaction of light with matter. Among his many achievements</w:t>
      </w:r>
      <w:r>
        <w:rPr>
          <w:rFonts w:ascii="Times New Roman" w:hAnsi="Times New Roman" w:cs="Times New Roman"/>
          <w:sz w:val="24"/>
          <w:szCs w:val="24"/>
        </w:rPr>
        <w:t xml:space="preserve"> </w:t>
      </w:r>
      <w:r w:rsidRPr="00E277CF">
        <w:rPr>
          <w:rFonts w:ascii="Times New Roman" w:hAnsi="Times New Roman" w:cs="Times New Roman"/>
          <w:sz w:val="24"/>
          <w:szCs w:val="24"/>
        </w:rPr>
        <w:t>was his discovery of the Tyndall effect, which led to the explanation of why the</w:t>
      </w:r>
      <w:r>
        <w:rPr>
          <w:rFonts w:ascii="Times New Roman" w:hAnsi="Times New Roman" w:cs="Times New Roman"/>
          <w:sz w:val="24"/>
          <w:szCs w:val="24"/>
        </w:rPr>
        <w:t xml:space="preserve"> </w:t>
      </w:r>
      <w:r w:rsidRPr="00E277CF">
        <w:rPr>
          <w:rFonts w:ascii="Times New Roman" w:hAnsi="Times New Roman" w:cs="Times New Roman"/>
          <w:sz w:val="24"/>
          <w:szCs w:val="24"/>
        </w:rPr>
        <w:t>sky is blue. He realised that the colour of the sky is related to the scattering of</w:t>
      </w:r>
      <w:r>
        <w:rPr>
          <w:rFonts w:ascii="Times New Roman" w:hAnsi="Times New Roman" w:cs="Times New Roman"/>
          <w:sz w:val="24"/>
          <w:szCs w:val="24"/>
        </w:rPr>
        <w:t xml:space="preserve"> </w:t>
      </w:r>
      <w:r w:rsidRPr="00E277CF">
        <w:rPr>
          <w:rFonts w:ascii="Times New Roman" w:hAnsi="Times New Roman" w:cs="Times New Roman"/>
          <w:sz w:val="24"/>
          <w:szCs w:val="24"/>
        </w:rPr>
        <w:t>light from the Sun by particles in the atmosphere.</w:t>
      </w:r>
    </w:p>
    <w:p w14:paraId="1AA47E1A" w14:textId="77777777" w:rsidR="00F86F5B" w:rsidRPr="00E277CF" w:rsidRDefault="00F86F5B" w:rsidP="00F86F5B">
      <w:pPr>
        <w:pStyle w:val="NoSpacing"/>
        <w:numPr>
          <w:ilvl w:val="0"/>
          <w:numId w:val="22"/>
        </w:numPr>
        <w:rPr>
          <w:rFonts w:ascii="Times New Roman" w:hAnsi="Times New Roman" w:cs="Times New Roman"/>
          <w:sz w:val="24"/>
          <w:szCs w:val="24"/>
        </w:rPr>
      </w:pPr>
      <w:r w:rsidRPr="002B3394">
        <w:rPr>
          <w:rFonts w:ascii="Times New Roman" w:hAnsi="Times New Roman" w:cs="Times New Roman"/>
          <w:b/>
          <w:sz w:val="24"/>
          <w:szCs w:val="24"/>
        </w:rPr>
        <w:t>Name the colour in the spectrum of white light that has the longest wavelength.</w:t>
      </w:r>
      <w:r>
        <w:rPr>
          <w:rFonts w:ascii="Times New Roman" w:hAnsi="Times New Roman" w:cs="Times New Roman"/>
          <w:sz w:val="24"/>
          <w:szCs w:val="24"/>
        </w:rPr>
        <w:br/>
        <w:t>Red</w:t>
      </w:r>
      <w:r>
        <w:rPr>
          <w:rFonts w:ascii="Times New Roman" w:hAnsi="Times New Roman" w:cs="Times New Roman"/>
          <w:sz w:val="24"/>
          <w:szCs w:val="24"/>
        </w:rPr>
        <w:br/>
      </w:r>
    </w:p>
    <w:p w14:paraId="33865E83" w14:textId="77777777" w:rsidR="00F86F5B" w:rsidRDefault="00F86F5B" w:rsidP="00F86F5B">
      <w:pPr>
        <w:pStyle w:val="NoSpacing"/>
        <w:numPr>
          <w:ilvl w:val="0"/>
          <w:numId w:val="22"/>
        </w:numPr>
        <w:rPr>
          <w:rFonts w:ascii="Times New Roman" w:hAnsi="Times New Roman" w:cs="Times New Roman"/>
          <w:sz w:val="24"/>
          <w:szCs w:val="24"/>
        </w:rPr>
      </w:pPr>
      <w:r w:rsidRPr="00E277CF">
        <w:rPr>
          <w:rFonts w:ascii="Times New Roman" w:hAnsi="Times New Roman" w:cs="Times New Roman"/>
          <w:sz w:val="24"/>
          <w:szCs w:val="24"/>
        </w:rPr>
        <w:t xml:space="preserve">Light from the Sun can give rise to a rainbow. </w:t>
      </w:r>
      <w:r>
        <w:rPr>
          <w:rFonts w:ascii="Times New Roman" w:hAnsi="Times New Roman" w:cs="Times New Roman"/>
          <w:sz w:val="24"/>
          <w:szCs w:val="24"/>
        </w:rPr>
        <w:br/>
      </w:r>
      <w:r w:rsidRPr="002B3394">
        <w:rPr>
          <w:rFonts w:ascii="Times New Roman" w:hAnsi="Times New Roman" w:cs="Times New Roman"/>
          <w:b/>
          <w:sz w:val="24"/>
          <w:szCs w:val="24"/>
        </w:rPr>
        <w:t>State two conditions necessary for an observer to see a rainbow.</w:t>
      </w:r>
      <w:r w:rsidRPr="00E277CF">
        <w:rPr>
          <w:rFonts w:ascii="Times New Roman" w:hAnsi="Times New Roman" w:cs="Times New Roman"/>
          <w:sz w:val="24"/>
          <w:szCs w:val="24"/>
        </w:rPr>
        <w:t xml:space="preserve"> </w:t>
      </w:r>
    </w:p>
    <w:p w14:paraId="44E4861E"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You need sunlight</w:t>
      </w:r>
    </w:p>
    <w:p w14:paraId="0DFA09C7"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You need rain(drops). Well you do!</w:t>
      </w:r>
    </w:p>
    <w:p w14:paraId="4C55BD0E"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You need to have the sun behind you and the rain in front of you.</w:t>
      </w:r>
      <w:r>
        <w:rPr>
          <w:rFonts w:ascii="Times New Roman" w:hAnsi="Times New Roman" w:cs="Times New Roman"/>
          <w:sz w:val="24"/>
          <w:szCs w:val="24"/>
        </w:rPr>
        <w:br/>
      </w:r>
      <w:r>
        <w:rPr>
          <w:rFonts w:ascii="Times New Roman" w:hAnsi="Times New Roman" w:cs="Times New Roman"/>
          <w:sz w:val="24"/>
          <w:szCs w:val="24"/>
        </w:rPr>
        <w:br/>
      </w:r>
    </w:p>
    <w:p w14:paraId="1042B0E8" w14:textId="77777777" w:rsidR="00F86F5B" w:rsidRDefault="00F86F5B" w:rsidP="00F86F5B">
      <w:pPr>
        <w:pStyle w:val="NoSpacing"/>
        <w:numPr>
          <w:ilvl w:val="0"/>
          <w:numId w:val="22"/>
        </w:numPr>
        <w:rPr>
          <w:rFonts w:ascii="Times New Roman" w:hAnsi="Times New Roman" w:cs="Times New Roman"/>
          <w:sz w:val="24"/>
          <w:szCs w:val="24"/>
        </w:rPr>
      </w:pPr>
      <w:r w:rsidRPr="00E277CF">
        <w:rPr>
          <w:rFonts w:ascii="Times New Roman" w:hAnsi="Times New Roman" w:cs="Times New Roman"/>
          <w:sz w:val="24"/>
          <w:szCs w:val="24"/>
        </w:rPr>
        <w:t>The distance between the Sun and the Earth is often gi</w:t>
      </w:r>
      <w:r>
        <w:rPr>
          <w:rFonts w:ascii="Times New Roman" w:hAnsi="Times New Roman" w:cs="Times New Roman"/>
          <w:sz w:val="24"/>
          <w:szCs w:val="24"/>
        </w:rPr>
        <w:t>ven in astronomical units (au).</w:t>
      </w:r>
    </w:p>
    <w:p w14:paraId="6989808E" w14:textId="77777777" w:rsidR="00F86F5B" w:rsidRPr="00E277CF" w:rsidRDefault="00F86F5B" w:rsidP="00F86F5B">
      <w:pPr>
        <w:pStyle w:val="NoSpacing"/>
        <w:ind w:left="360"/>
        <w:rPr>
          <w:rFonts w:ascii="Times New Roman" w:hAnsi="Times New Roman" w:cs="Times New Roman"/>
          <w:sz w:val="24"/>
          <w:szCs w:val="24"/>
        </w:rPr>
      </w:pPr>
      <w:r w:rsidRPr="00AE449D">
        <w:rPr>
          <w:rFonts w:ascii="Times New Roman" w:hAnsi="Times New Roman" w:cs="Times New Roman"/>
          <w:sz w:val="24"/>
          <w:szCs w:val="24"/>
        </w:rPr>
        <w:t>1 au = 1.496 × 10</w:t>
      </w:r>
      <w:r w:rsidRPr="002B3394">
        <w:rPr>
          <w:rFonts w:ascii="Times New Roman" w:hAnsi="Times New Roman" w:cs="Times New Roman"/>
          <w:sz w:val="24"/>
          <w:szCs w:val="24"/>
          <w:vertAlign w:val="superscript"/>
        </w:rPr>
        <w:t>11</w:t>
      </w:r>
      <w:r w:rsidRPr="00AE449D">
        <w:rPr>
          <w:rFonts w:ascii="Times New Roman" w:hAnsi="Times New Roman" w:cs="Times New Roman"/>
          <w:sz w:val="24"/>
          <w:szCs w:val="24"/>
        </w:rPr>
        <w:t xml:space="preserve"> m. </w:t>
      </w:r>
      <w:r>
        <w:rPr>
          <w:rFonts w:ascii="Times New Roman" w:hAnsi="Times New Roman" w:cs="Times New Roman"/>
          <w:sz w:val="24"/>
          <w:szCs w:val="24"/>
        </w:rPr>
        <w:br/>
      </w:r>
      <w:r w:rsidRPr="00E277CF">
        <w:rPr>
          <w:rFonts w:ascii="Times New Roman" w:hAnsi="Times New Roman" w:cs="Times New Roman"/>
          <w:sz w:val="24"/>
          <w:szCs w:val="24"/>
        </w:rPr>
        <w:t>At a particular time of the year, the distance between the Sun and the</w:t>
      </w:r>
      <w:r>
        <w:rPr>
          <w:rFonts w:ascii="Times New Roman" w:hAnsi="Times New Roman" w:cs="Times New Roman"/>
          <w:sz w:val="24"/>
          <w:szCs w:val="24"/>
        </w:rPr>
        <w:t xml:space="preserve"> </w:t>
      </w:r>
      <w:r w:rsidRPr="00E277CF">
        <w:rPr>
          <w:rFonts w:ascii="Times New Roman" w:hAnsi="Times New Roman" w:cs="Times New Roman"/>
          <w:sz w:val="24"/>
          <w:szCs w:val="24"/>
        </w:rPr>
        <w:t>Earth is 1.011 au.</w:t>
      </w:r>
    </w:p>
    <w:p w14:paraId="5B15C457" w14:textId="77777777" w:rsidR="00F86F5B"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b/>
          <w:sz w:val="24"/>
          <w:szCs w:val="24"/>
        </w:rPr>
        <w:t>Calculate, in minutes, the time it takes for light to travel from the Sun to the Earth at that time of the year.</w:t>
      </w:r>
      <w:r w:rsidRPr="00E277CF">
        <w:rPr>
          <w:rFonts w:ascii="Times New Roman" w:hAnsi="Times New Roman" w:cs="Times New Roman"/>
          <w:sz w:val="24"/>
          <w:szCs w:val="24"/>
        </w:rPr>
        <w:t xml:space="preserve"> </w:t>
      </w:r>
      <w:r>
        <w:rPr>
          <w:rFonts w:ascii="Times New Roman" w:hAnsi="Times New Roman" w:cs="Times New Roman"/>
          <w:sz w:val="24"/>
          <w:szCs w:val="24"/>
        </w:rPr>
        <w:br/>
      </w:r>
      <w:r w:rsidRPr="00AE449D">
        <w:rPr>
          <w:rFonts w:ascii="Times New Roman" w:hAnsi="Times New Roman" w:cs="Times New Roman"/>
          <w:sz w:val="24"/>
          <w:szCs w:val="24"/>
        </w:rPr>
        <w:t>1 au = 1.496 × 10</w:t>
      </w:r>
      <w:r w:rsidRPr="002B3394">
        <w:rPr>
          <w:rFonts w:ascii="Times New Roman" w:hAnsi="Times New Roman" w:cs="Times New Roman"/>
          <w:sz w:val="24"/>
          <w:szCs w:val="24"/>
          <w:vertAlign w:val="superscript"/>
        </w:rPr>
        <w:t>11</w:t>
      </w:r>
      <w:r w:rsidRPr="00AE449D">
        <w:rPr>
          <w:rFonts w:ascii="Times New Roman" w:hAnsi="Times New Roman" w:cs="Times New Roman"/>
          <w:sz w:val="24"/>
          <w:szCs w:val="24"/>
        </w:rPr>
        <w:t xml:space="preserve"> m.</w:t>
      </w:r>
    </w:p>
    <w:p w14:paraId="6D1A280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Distance </w:t>
      </w:r>
      <w:r w:rsidRPr="00257A0D">
        <w:rPr>
          <w:rFonts w:ascii="Times New Roman" w:hAnsi="Times New Roman" w:cs="Times New Roman"/>
          <w:i/>
          <w:sz w:val="24"/>
          <w:szCs w:val="24"/>
        </w:rPr>
        <w:t xml:space="preserve">s </w:t>
      </w:r>
      <w:r>
        <w:rPr>
          <w:rFonts w:ascii="Times New Roman" w:hAnsi="Times New Roman" w:cs="Times New Roman"/>
          <w:sz w:val="24"/>
          <w:szCs w:val="24"/>
        </w:rPr>
        <w:t xml:space="preserve">= </w:t>
      </w:r>
      <w:r w:rsidRPr="002B3394">
        <w:rPr>
          <w:rFonts w:ascii="Times New Roman" w:hAnsi="Times New Roman" w:cs="Times New Roman"/>
          <w:sz w:val="24"/>
          <w:szCs w:val="24"/>
        </w:rPr>
        <w:t xml:space="preserve">1.011 au = </w:t>
      </w:r>
      <w:r>
        <w:rPr>
          <w:rFonts w:ascii="Times New Roman" w:hAnsi="Times New Roman" w:cs="Times New Roman"/>
          <w:sz w:val="24"/>
          <w:szCs w:val="24"/>
        </w:rPr>
        <w:t>(</w:t>
      </w:r>
      <w:r w:rsidRPr="00AE449D">
        <w:rPr>
          <w:rFonts w:ascii="Times New Roman" w:hAnsi="Times New Roman" w:cs="Times New Roman"/>
          <w:sz w:val="24"/>
          <w:szCs w:val="24"/>
        </w:rPr>
        <w:t>1.496 × 10</w:t>
      </w:r>
      <w:r w:rsidRPr="002B3394">
        <w:rPr>
          <w:rFonts w:ascii="Times New Roman" w:hAnsi="Times New Roman" w:cs="Times New Roman"/>
          <w:sz w:val="24"/>
          <w:szCs w:val="24"/>
          <w:vertAlign w:val="superscript"/>
        </w:rPr>
        <w:t>11</w:t>
      </w:r>
      <w:r>
        <w:rPr>
          <w:rFonts w:ascii="Times New Roman" w:hAnsi="Times New Roman" w:cs="Times New Roman"/>
          <w:sz w:val="24"/>
          <w:szCs w:val="24"/>
        </w:rPr>
        <w:t xml:space="preserve">)(1.011) = </w:t>
      </w:r>
      <w:r w:rsidRPr="002B3394">
        <w:rPr>
          <w:rFonts w:ascii="Times New Roman" w:hAnsi="Times New Roman" w:cs="Times New Roman"/>
          <w:sz w:val="24"/>
          <w:szCs w:val="24"/>
        </w:rPr>
        <w:t>1.512 x 10</w:t>
      </w:r>
      <w:r w:rsidRPr="002B3394">
        <w:rPr>
          <w:rFonts w:ascii="Times New Roman" w:hAnsi="Times New Roman" w:cs="Times New Roman"/>
          <w:sz w:val="24"/>
          <w:szCs w:val="24"/>
          <w:vertAlign w:val="superscript"/>
        </w:rPr>
        <w:t>11</w:t>
      </w:r>
      <w:r w:rsidRPr="002B3394">
        <w:rPr>
          <w:rFonts w:ascii="Times New Roman" w:hAnsi="Times New Roman" w:cs="Times New Roman"/>
          <w:sz w:val="24"/>
          <w:szCs w:val="24"/>
        </w:rPr>
        <w:t xml:space="preserve"> </w:t>
      </w:r>
      <w:r>
        <w:rPr>
          <w:rFonts w:ascii="Times New Roman" w:hAnsi="Times New Roman" w:cs="Times New Roman"/>
          <w:sz w:val="24"/>
          <w:szCs w:val="24"/>
        </w:rPr>
        <w:t>m</w:t>
      </w:r>
    </w:p>
    <w:p w14:paraId="1F7D8582" w14:textId="77777777" w:rsidR="00F86F5B" w:rsidRDefault="00F86F5B" w:rsidP="00F86F5B">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Speed = speed of light = </w:t>
      </w:r>
      <m:oMath>
        <m:sSup>
          <m:sSupPr>
            <m:ctrlPr>
              <w:rPr>
                <w:rFonts w:ascii="Cambria Math" w:hAnsi="Cambria Math" w:cs="Times New Roman"/>
                <w:i/>
                <w:sz w:val="24"/>
                <w:szCs w:val="24"/>
              </w:rPr>
            </m:ctrlPr>
          </m:sSupPr>
          <m:e>
            <m:r>
              <w:rPr>
                <w:rFonts w:ascii="Cambria Math" w:hAnsi="Cambria Math" w:cs="Times New Roman"/>
                <w:sz w:val="24"/>
                <w:szCs w:val="24"/>
              </w:rPr>
              <m:t>3×10</m:t>
            </m:r>
          </m:e>
          <m:sup>
            <m:r>
              <w:rPr>
                <w:rFonts w:ascii="Cambria Math" w:hAnsi="Cambria Math" w:cs="Times New Roman"/>
                <w:sz w:val="24"/>
                <w:szCs w:val="24"/>
              </w:rPr>
              <m:t>8</m:t>
            </m:r>
          </m:sup>
        </m:sSup>
      </m:oMath>
      <w:r>
        <w:rPr>
          <w:rFonts w:ascii="Times New Roman" w:eastAsiaTheme="minorEastAsia" w:hAnsi="Times New Roman" w:cs="Times New Roman"/>
          <w:sz w:val="24"/>
          <w:szCs w:val="24"/>
        </w:rPr>
        <w:t xml:space="preserve"> m s</w:t>
      </w:r>
      <w:r w:rsidRPr="00257A0D">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p>
    <w:p w14:paraId="2D77894B" w14:textId="77777777" w:rsidR="00F86F5B" w:rsidRDefault="00F86F5B" w:rsidP="00F86F5B">
      <w:pPr>
        <w:pStyle w:val="NoSpacing"/>
        <w:ind w:left="360"/>
        <w:rPr>
          <w:rFonts w:ascii="Times New Roman" w:hAnsi="Times New Roman" w:cs="Times New Roman"/>
          <w:sz w:val="24"/>
          <w:szCs w:val="24"/>
        </w:rPr>
      </w:pPr>
    </w:p>
    <w:p w14:paraId="5DDADD82" w14:textId="77777777" w:rsidR="00F86F5B" w:rsidRDefault="00F86F5B" w:rsidP="00F86F5B">
      <w:pPr>
        <w:pStyle w:val="NoSpacing"/>
        <w:ind w:left="360"/>
        <w:rPr>
          <w:rFonts w:ascii="Times New Roman" w:hAnsi="Times New Roman" w:cs="Times New Roman"/>
          <w:sz w:val="24"/>
          <w:szCs w:val="24"/>
        </w:rPr>
      </w:pPr>
      <m:oMath>
        <m:r>
          <w:rPr>
            <w:rFonts w:ascii="Cambria Math" w:eastAsiaTheme="minorEastAsia"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v</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1.512×10</m:t>
                </m:r>
              </m:e>
              <m:sup>
                <m:r>
                  <w:rPr>
                    <w:rFonts w:ascii="Cambria Math" w:eastAsiaTheme="minorEastAsia" w:hAnsi="Cambria Math" w:cs="Times New Roman"/>
                    <w:sz w:val="24"/>
                    <w:szCs w:val="24"/>
                  </w:rPr>
                  <m:t>11</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3×10</m:t>
                </m:r>
              </m:e>
              <m:sup>
                <m:r>
                  <w:rPr>
                    <w:rFonts w:ascii="Cambria Math" w:eastAsiaTheme="minorEastAsia" w:hAnsi="Cambria Math" w:cs="Times New Roman"/>
                    <w:sz w:val="24"/>
                    <w:szCs w:val="24"/>
                  </w:rPr>
                  <m:t>8</m:t>
                </m:r>
              </m:sup>
            </m:sSup>
          </m:den>
        </m:f>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r>
      <w:r w:rsidRPr="00257A0D">
        <w:rPr>
          <w:rFonts w:ascii="Times New Roman" w:hAnsi="Times New Roman" w:cs="Times New Roman"/>
          <w:sz w:val="24"/>
          <w:szCs w:val="24"/>
          <w:highlight w:val="yellow"/>
        </w:rPr>
        <w:t>t = 8.41 min</w:t>
      </w:r>
    </w:p>
    <w:p w14:paraId="3070A735" w14:textId="77777777" w:rsidR="00F86F5B" w:rsidRPr="00E277CF" w:rsidRDefault="00F86F5B" w:rsidP="00F86F5B">
      <w:pPr>
        <w:pStyle w:val="NoSpacing"/>
        <w:ind w:left="360"/>
        <w:rPr>
          <w:rFonts w:ascii="Times New Roman" w:hAnsi="Times New Roman" w:cs="Times New Roman"/>
          <w:sz w:val="24"/>
          <w:szCs w:val="24"/>
        </w:rPr>
      </w:pPr>
    </w:p>
    <w:p w14:paraId="6CCB7411" w14:textId="77777777" w:rsidR="00F86F5B" w:rsidRPr="00BE543D"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The Sun is often described as the primary source of energy for the Earth. The Sun’s energy comes</w:t>
      </w:r>
      <w:r>
        <w:rPr>
          <w:rFonts w:ascii="Times New Roman" w:hAnsi="Times New Roman" w:cs="Times New Roman"/>
          <w:sz w:val="24"/>
          <w:szCs w:val="24"/>
        </w:rPr>
        <w:t xml:space="preserve"> </w:t>
      </w:r>
      <w:r w:rsidRPr="00E277CF">
        <w:rPr>
          <w:rFonts w:ascii="Times New Roman" w:hAnsi="Times New Roman" w:cs="Times New Roman"/>
          <w:sz w:val="24"/>
          <w:szCs w:val="24"/>
        </w:rPr>
        <w:t>from nuclear fusion reactions. One of the main fusion reactions is described by the following</w:t>
      </w:r>
      <w:r>
        <w:rPr>
          <w:rFonts w:ascii="Times New Roman" w:hAnsi="Times New Roman" w:cs="Times New Roman"/>
          <w:sz w:val="24"/>
          <w:szCs w:val="24"/>
        </w:rPr>
        <w:t xml:space="preserve"> </w:t>
      </w:r>
      <w:r w:rsidRPr="00E277CF">
        <w:rPr>
          <w:rFonts w:ascii="Times New Roman" w:hAnsi="Times New Roman" w:cs="Times New Roman"/>
          <w:sz w:val="24"/>
          <w:szCs w:val="24"/>
        </w:rPr>
        <w:t>nuclear equation:</w:t>
      </w:r>
      <w:r>
        <w:rPr>
          <w:rFonts w:ascii="Times New Roman" w:hAnsi="Times New Roman" w:cs="Times New Roman"/>
          <w:sz w:val="24"/>
          <w:szCs w:val="24"/>
        </w:rPr>
        <w:br/>
      </w:r>
      <m:oMathPara>
        <m:oMath>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He</m:t>
              </m:r>
            </m:e>
            <m:sub>
              <m:r>
                <w:rPr>
                  <w:rFonts w:ascii="Cambria Math" w:hAnsi="Cambria Math" w:cs="Times New Roman"/>
                  <w:sz w:val="24"/>
                  <w:szCs w:val="24"/>
                </w:rPr>
                <m:t>2</m:t>
              </m:r>
            </m:sub>
            <m:sup>
              <m:r>
                <w:rPr>
                  <w:rFonts w:ascii="Cambria Math" w:hAnsi="Cambria Math" w:cs="Times New Roman"/>
                  <w:sz w:val="24"/>
                  <w:szCs w:val="24"/>
                </w:rPr>
                <m:t>3</m:t>
              </m:r>
            </m:sup>
          </m:sSubSup>
        </m:oMath>
      </m:oMathPara>
    </w:p>
    <w:p w14:paraId="5430ABE2" w14:textId="77777777" w:rsidR="00F86F5B" w:rsidRPr="00E277CF" w:rsidRDefault="00F86F5B" w:rsidP="00F86F5B">
      <w:pPr>
        <w:pStyle w:val="NoSpacing"/>
        <w:rPr>
          <w:rFonts w:ascii="Times New Roman" w:hAnsi="Times New Roman" w:cs="Times New Roman"/>
          <w:sz w:val="24"/>
          <w:szCs w:val="24"/>
        </w:rPr>
      </w:pPr>
    </w:p>
    <w:p w14:paraId="6A3ED2BE" w14:textId="77777777" w:rsidR="00F86F5B" w:rsidRDefault="00F86F5B" w:rsidP="00F86F5B">
      <w:pPr>
        <w:pStyle w:val="NoSpacing"/>
        <w:numPr>
          <w:ilvl w:val="0"/>
          <w:numId w:val="22"/>
        </w:numPr>
        <w:rPr>
          <w:rFonts w:ascii="Times New Roman" w:hAnsi="Times New Roman" w:cs="Times New Roman"/>
          <w:sz w:val="24"/>
          <w:szCs w:val="24"/>
        </w:rPr>
      </w:pPr>
      <w:r w:rsidRPr="002B3394">
        <w:rPr>
          <w:rFonts w:ascii="Times New Roman" w:hAnsi="Times New Roman" w:cs="Times New Roman"/>
          <w:b/>
          <w:sz w:val="24"/>
          <w:szCs w:val="24"/>
        </w:rPr>
        <w:t>Calculate the energy released during this reaction.</w:t>
      </w:r>
      <w:r>
        <w:rPr>
          <w:rFonts w:ascii="Times New Roman" w:hAnsi="Times New Roman" w:cs="Times New Roman"/>
          <w:sz w:val="24"/>
          <w:szCs w:val="24"/>
        </w:rPr>
        <w:t xml:space="preserve"> </w:t>
      </w:r>
      <w:r>
        <w:rPr>
          <w:rFonts w:ascii="Times New Roman" w:hAnsi="Times New Roman" w:cs="Times New Roman"/>
          <w:sz w:val="24"/>
          <w:szCs w:val="24"/>
        </w:rPr>
        <w:br/>
      </w:r>
    </w:p>
    <w:p w14:paraId="0727B478" w14:textId="77777777" w:rsidR="00F86F5B" w:rsidRPr="007D402B" w:rsidRDefault="00F86F5B" w:rsidP="00F86F5B">
      <w:pPr>
        <w:pStyle w:val="NoSpacing"/>
        <w:rPr>
          <w:rFonts w:ascii="Times New Roman" w:hAnsi="Times New Roman" w:cs="Times New Roman"/>
          <w:b/>
          <w:sz w:val="24"/>
          <w:szCs w:val="24"/>
          <w:lang w:val="en-GB"/>
        </w:rPr>
      </w:pPr>
      <w:r w:rsidRPr="007D402B">
        <w:rPr>
          <w:rFonts w:ascii="Times New Roman" w:hAnsi="Times New Roman" w:cs="Times New Roman"/>
          <w:i/>
          <w:sz w:val="24"/>
          <w:szCs w:val="24"/>
          <w:lang w:val="en-GB"/>
        </w:rPr>
        <w:t>See page 83 of log tables to get masses of the nuclei in terms of atomic mass units (u).</w:t>
      </w:r>
      <w:r w:rsidRPr="007D402B">
        <w:rPr>
          <w:rFonts w:ascii="Times New Roman" w:hAnsi="Times New Roman" w:cs="Times New Roman"/>
          <w:i/>
          <w:sz w:val="24"/>
          <w:szCs w:val="24"/>
          <w:lang w:val="en-GB"/>
        </w:rPr>
        <w:br/>
        <w:t xml:space="preserve">Then jump to page 47 to convert from atomic mass units to kg: </w:t>
      </w:r>
      <w:r w:rsidRPr="007D402B">
        <w:rPr>
          <w:rFonts w:ascii="Times New Roman" w:hAnsi="Times New Roman" w:cs="Times New Roman"/>
          <w:sz w:val="24"/>
          <w:szCs w:val="24"/>
          <w:lang w:val="en-GB"/>
        </w:rPr>
        <w:t xml:space="preserve">1 </w:t>
      </w:r>
      <w:r w:rsidRPr="007D402B">
        <w:rPr>
          <w:rFonts w:ascii="Times New Roman" w:hAnsi="Times New Roman" w:cs="Times New Roman"/>
          <w:i/>
          <w:sz w:val="24"/>
          <w:szCs w:val="24"/>
          <w:lang w:val="en-GB"/>
        </w:rPr>
        <w:t>u</w:t>
      </w:r>
      <w:r w:rsidRPr="007D402B">
        <w:rPr>
          <w:rFonts w:ascii="Times New Roman" w:hAnsi="Times New Roman" w:cs="Times New Roman"/>
          <w:sz w:val="24"/>
          <w:szCs w:val="24"/>
          <w:lang w:val="en-GB"/>
        </w:rPr>
        <w:t xml:space="preserve"> = 1.660 5402 × 10</w:t>
      </w:r>
      <w:r w:rsidRPr="007D402B">
        <w:rPr>
          <w:rFonts w:ascii="Times New Roman" w:hAnsi="Times New Roman" w:cs="Times New Roman"/>
          <w:sz w:val="24"/>
          <w:szCs w:val="24"/>
          <w:vertAlign w:val="superscript"/>
          <w:lang w:val="en-GB"/>
        </w:rPr>
        <w:t>-27</w:t>
      </w:r>
      <w:r w:rsidRPr="007D402B">
        <w:rPr>
          <w:rFonts w:ascii="Times New Roman" w:hAnsi="Times New Roman" w:cs="Times New Roman"/>
          <w:sz w:val="24"/>
          <w:szCs w:val="24"/>
          <w:lang w:val="en-GB"/>
        </w:rPr>
        <w:t>kg</w:t>
      </w:r>
    </w:p>
    <w:p w14:paraId="19431339" w14:textId="77777777" w:rsidR="00F86F5B" w:rsidRPr="007D402B" w:rsidRDefault="00F86F5B" w:rsidP="00F86F5B">
      <w:pPr>
        <w:pStyle w:val="NoSpacing"/>
        <w:rPr>
          <w:rFonts w:ascii="Times New Roman" w:hAnsi="Times New Roman" w:cs="Times New Roman"/>
          <w:i/>
          <w:sz w:val="24"/>
          <w:szCs w:val="24"/>
          <w:lang w:val="en-GB"/>
        </w:rPr>
      </w:pPr>
      <w:r w:rsidRPr="007D402B">
        <w:rPr>
          <w:rFonts w:ascii="Times New Roman" w:hAnsi="Times New Roman" w:cs="Times New Roman"/>
          <w:i/>
          <w:sz w:val="24"/>
          <w:szCs w:val="24"/>
          <w:lang w:val="en-GB"/>
        </w:rPr>
        <w:t>Pick your own adjective to describe this logic.</w:t>
      </w:r>
    </w:p>
    <w:p w14:paraId="3D452AF4" w14:textId="77777777" w:rsidR="00F86F5B" w:rsidRPr="007D402B" w:rsidRDefault="00F86F5B" w:rsidP="00F86F5B">
      <w:pPr>
        <w:pStyle w:val="NoSpacing"/>
        <w:rPr>
          <w:rFonts w:ascii="Times New Roman" w:hAnsi="Times New Roman" w:cs="Times New Roman"/>
          <w:sz w:val="24"/>
          <w:szCs w:val="24"/>
          <w:lang w:val="en-GB"/>
        </w:rPr>
      </w:pPr>
      <m:oMathPara>
        <m:oMath>
          <m:sPre>
            <m:sPrePr>
              <m:ctrlPr>
                <w:rPr>
                  <w:rFonts w:ascii="Cambria Math" w:hAnsi="Cambria Math" w:cs="Times New Roman"/>
                  <w:i/>
                  <w:sz w:val="24"/>
                  <w:szCs w:val="24"/>
                  <w:lang w:val="en-GB"/>
                </w:rPr>
              </m:ctrlPr>
            </m:sPrePr>
            <m:sub>
              <m:r>
                <w:rPr>
                  <w:rFonts w:ascii="Cambria Math" w:hAnsi="Cambria Math" w:cs="Times New Roman"/>
                  <w:sz w:val="24"/>
                  <w:szCs w:val="24"/>
                  <w:lang w:val="en-GB"/>
                </w:rPr>
                <m:t>1</m:t>
              </m:r>
            </m:sub>
            <m:sup>
              <m:r>
                <w:rPr>
                  <w:rFonts w:ascii="Cambria Math" w:hAnsi="Cambria Math" w:cs="Times New Roman"/>
                  <w:sz w:val="24"/>
                  <w:szCs w:val="24"/>
                  <w:lang w:val="en-GB"/>
                </w:rPr>
                <m:t>2</m:t>
              </m:r>
            </m:sup>
            <m:e>
              <m:r>
                <w:rPr>
                  <w:rFonts w:ascii="Cambria Math" w:hAnsi="Cambria Math" w:cs="Times New Roman"/>
                  <w:sz w:val="24"/>
                  <w:szCs w:val="24"/>
                  <w:lang w:val="en-GB"/>
                </w:rPr>
                <m:t>H</m:t>
              </m:r>
            </m:e>
          </m:sPre>
          <m:r>
            <w:rPr>
              <w:rFonts w:ascii="Cambria Math" w:hAnsi="Cambria Math" w:cs="Times New Roman"/>
              <w:sz w:val="24"/>
              <w:szCs w:val="24"/>
              <w:lang w:val="en-GB"/>
            </w:rPr>
            <m:t xml:space="preserve">                +               </m:t>
          </m:r>
          <m:sPre>
            <m:sPrePr>
              <m:ctrlPr>
                <w:rPr>
                  <w:rFonts w:ascii="Cambria Math" w:hAnsi="Cambria Math" w:cs="Times New Roman"/>
                  <w:i/>
                  <w:sz w:val="24"/>
                  <w:szCs w:val="24"/>
                  <w:lang w:val="en-GB"/>
                </w:rPr>
              </m:ctrlPr>
            </m:sPrePr>
            <m:sub>
              <m:r>
                <w:rPr>
                  <w:rFonts w:ascii="Cambria Math" w:hAnsi="Cambria Math" w:cs="Times New Roman"/>
                  <w:sz w:val="24"/>
                  <w:szCs w:val="24"/>
                  <w:lang w:val="en-GB"/>
                </w:rPr>
                <m:t>1</m:t>
              </m:r>
            </m:sub>
            <m:sup>
              <m:r>
                <w:rPr>
                  <w:rFonts w:ascii="Cambria Math" w:hAnsi="Cambria Math" w:cs="Times New Roman"/>
                  <w:sz w:val="24"/>
                  <w:szCs w:val="24"/>
                  <w:lang w:val="en-GB"/>
                </w:rPr>
                <m:t>1</m:t>
              </m:r>
            </m:sup>
            <m:e>
              <m:r>
                <w:rPr>
                  <w:rFonts w:ascii="Cambria Math" w:hAnsi="Cambria Math" w:cs="Times New Roman"/>
                  <w:sz w:val="24"/>
                  <w:szCs w:val="24"/>
                  <w:lang w:val="en-GB"/>
                </w:rPr>
                <m:t xml:space="preserve">H            →          </m:t>
              </m:r>
              <m:sPre>
                <m:sPrePr>
                  <m:ctrlPr>
                    <w:rPr>
                      <w:rFonts w:ascii="Cambria Math" w:hAnsi="Cambria Math" w:cs="Times New Roman"/>
                      <w:i/>
                      <w:sz w:val="24"/>
                      <w:szCs w:val="24"/>
                      <w:lang w:val="en-GB"/>
                    </w:rPr>
                  </m:ctrlPr>
                </m:sPrePr>
                <m:sub>
                  <m:r>
                    <w:rPr>
                      <w:rFonts w:ascii="Cambria Math" w:hAnsi="Cambria Math" w:cs="Times New Roman"/>
                      <w:sz w:val="24"/>
                      <w:szCs w:val="24"/>
                      <w:lang w:val="en-GB"/>
                    </w:rPr>
                    <m:t>2</m:t>
                  </m:r>
                </m:sub>
                <m:sup>
                  <m:r>
                    <w:rPr>
                      <w:rFonts w:ascii="Cambria Math" w:hAnsi="Cambria Math" w:cs="Times New Roman"/>
                      <w:sz w:val="24"/>
                      <w:szCs w:val="24"/>
                      <w:lang w:val="en-GB"/>
                    </w:rPr>
                    <m:t>3</m:t>
                  </m:r>
                </m:sup>
                <m:e>
                  <m:r>
                    <w:rPr>
                      <w:rFonts w:ascii="Cambria Math" w:hAnsi="Cambria Math" w:cs="Times New Roman"/>
                      <w:sz w:val="24"/>
                      <w:szCs w:val="24"/>
                      <w:lang w:val="en-GB"/>
                    </w:rPr>
                    <m:t>He</m:t>
                  </m:r>
                </m:e>
              </m:sPre>
            </m:e>
          </m:sPre>
          <m:r>
            <w:rPr>
              <w:rFonts w:ascii="Cambria Math" w:hAnsi="Cambria Math" w:cs="Times New Roman"/>
              <w:sz w:val="24"/>
              <w:szCs w:val="24"/>
              <w:lang w:val="en-GB"/>
            </w:rPr>
            <m:t xml:space="preserve">           +Energy</m:t>
          </m:r>
        </m:oMath>
      </m:oMathPara>
    </w:p>
    <w:p w14:paraId="218DA3CA" w14:textId="77777777" w:rsidR="00F86F5B" w:rsidRDefault="00F86F5B" w:rsidP="00F86F5B">
      <w:pPr>
        <w:pStyle w:val="NoSpacing"/>
        <w:ind w:left="360"/>
        <w:rPr>
          <w:rFonts w:ascii="Times New Roman" w:hAnsi="Times New Roman" w:cs="Times New Roman"/>
          <w:sz w:val="24"/>
          <w:szCs w:val="24"/>
        </w:rPr>
      </w:pPr>
    </w:p>
    <w:p w14:paraId="51D14B5B" w14:textId="77777777" w:rsidR="00F86F5B" w:rsidRPr="007D402B" w:rsidRDefault="00F86F5B" w:rsidP="00F86F5B">
      <w:pPr>
        <w:pStyle w:val="NoSpacing"/>
        <w:ind w:firstLine="720"/>
        <w:rPr>
          <w:rFonts w:ascii="Times New Roman" w:hAnsi="Times New Roman" w:cs="Times New Roman"/>
          <w:sz w:val="24"/>
          <w:szCs w:val="24"/>
          <w:lang w:val="en-GB"/>
        </w:rPr>
      </w:pPr>
      <w:r w:rsidRPr="007D402B">
        <w:rPr>
          <w:rFonts w:ascii="Times New Roman" w:hAnsi="Times New Roman" w:cs="Times New Roman"/>
          <w:sz w:val="24"/>
          <w:szCs w:val="24"/>
          <w:lang w:val="en-GB"/>
        </w:rPr>
        <w:t xml:space="preserve">2.014102 </w:t>
      </w:r>
      <w:r w:rsidRPr="007D402B">
        <w:rPr>
          <w:rFonts w:ascii="Times New Roman" w:hAnsi="Times New Roman" w:cs="Times New Roman"/>
          <w:sz w:val="24"/>
          <w:szCs w:val="24"/>
          <w:lang w:val="en-GB"/>
        </w:rPr>
        <w:tab/>
        <w:t xml:space="preserve">+ </w:t>
      </w:r>
      <w:r w:rsidRPr="007D402B">
        <w:rPr>
          <w:rFonts w:ascii="Times New Roman" w:hAnsi="Times New Roman" w:cs="Times New Roman"/>
          <w:sz w:val="24"/>
          <w:szCs w:val="24"/>
          <w:highlight w:val="yellow"/>
          <w:lang w:val="en-GB"/>
        </w:rPr>
        <w:t>3.016049</w:t>
      </w:r>
      <w:r w:rsidRPr="007D402B">
        <w:rPr>
          <w:rFonts w:ascii="Times New Roman" w:hAnsi="Times New Roman" w:cs="Times New Roman"/>
          <w:sz w:val="24"/>
          <w:szCs w:val="24"/>
          <w:lang w:val="en-GB"/>
        </w:rPr>
        <w:t xml:space="preserve">    →</w:t>
      </w:r>
      <w:r w:rsidRPr="007D402B">
        <w:rPr>
          <w:rFonts w:ascii="Times New Roman" w:hAnsi="Times New Roman" w:cs="Times New Roman"/>
          <w:sz w:val="24"/>
          <w:szCs w:val="24"/>
          <w:lang w:val="en-GB"/>
        </w:rPr>
        <w:tab/>
        <w:t>4.002603</w:t>
      </w:r>
      <w:r w:rsidRPr="007D402B">
        <w:rPr>
          <w:rFonts w:ascii="Times New Roman" w:hAnsi="Times New Roman" w:cs="Times New Roman"/>
          <w:sz w:val="24"/>
          <w:szCs w:val="24"/>
          <w:lang w:val="en-GB"/>
        </w:rPr>
        <w:tab/>
        <w:t xml:space="preserve"> + </w:t>
      </w:r>
      <w:r w:rsidRPr="007D402B">
        <w:rPr>
          <w:rFonts w:ascii="Times New Roman" w:hAnsi="Times New Roman" w:cs="Times New Roman"/>
          <w:sz w:val="24"/>
          <w:szCs w:val="24"/>
          <w:lang w:val="en-GB"/>
        </w:rPr>
        <w:tab/>
      </w:r>
      <w:r w:rsidRPr="007D402B">
        <w:rPr>
          <w:rFonts w:ascii="Times New Roman" w:hAnsi="Times New Roman" w:cs="Times New Roman"/>
          <w:sz w:val="24"/>
          <w:szCs w:val="24"/>
          <w:highlight w:val="yellow"/>
          <w:lang w:val="en-GB"/>
        </w:rPr>
        <w:t>1.008672</w:t>
      </w:r>
      <w:r w:rsidRPr="007D402B">
        <w:rPr>
          <w:rFonts w:ascii="Times New Roman" w:hAnsi="Times New Roman" w:cs="Times New Roman"/>
          <w:sz w:val="24"/>
          <w:szCs w:val="24"/>
          <w:lang w:val="en-GB"/>
        </w:rPr>
        <w:tab/>
        <w:t xml:space="preserve"> + </w:t>
      </w:r>
      <w:r w:rsidRPr="007D402B">
        <w:rPr>
          <w:rFonts w:ascii="Times New Roman" w:hAnsi="Times New Roman" w:cs="Times New Roman"/>
          <w:sz w:val="24"/>
          <w:szCs w:val="24"/>
          <w:lang w:val="en-GB"/>
        </w:rPr>
        <w:tab/>
        <w:t>energy</w:t>
      </w:r>
    </w:p>
    <w:p w14:paraId="6544CD21" w14:textId="77777777" w:rsidR="00F86F5B" w:rsidRPr="007D402B" w:rsidRDefault="00F86F5B" w:rsidP="00F86F5B">
      <w:pPr>
        <w:pStyle w:val="NoSpacing"/>
        <w:ind w:firstLine="720"/>
        <w:rPr>
          <w:rFonts w:ascii="Times New Roman" w:hAnsi="Times New Roman" w:cs="Times New Roman"/>
          <w:sz w:val="24"/>
          <w:szCs w:val="24"/>
          <w:lang w:val="en-GB"/>
        </w:rPr>
      </w:pPr>
      <w:r w:rsidRPr="007D402B">
        <w:rPr>
          <w:rFonts w:ascii="Times New Roman" w:hAnsi="Times New Roman" w:cs="Times New Roman"/>
          <w:sz w:val="24"/>
          <w:szCs w:val="24"/>
          <w:highlight w:val="yellow"/>
          <w:lang w:val="en-GB"/>
        </w:rPr>
        <w:t>5.030151</w:t>
      </w:r>
      <w:r w:rsidRPr="007D402B">
        <w:rPr>
          <w:rFonts w:ascii="Times New Roman" w:hAnsi="Times New Roman" w:cs="Times New Roman"/>
          <w:sz w:val="24"/>
          <w:szCs w:val="24"/>
          <w:highlight w:val="yellow"/>
          <w:lang w:val="en-GB"/>
        </w:rPr>
        <w:tab/>
        <w:t xml:space="preserve">     → </w:t>
      </w:r>
      <w:r w:rsidRPr="007D402B">
        <w:rPr>
          <w:rFonts w:ascii="Times New Roman" w:hAnsi="Times New Roman" w:cs="Times New Roman"/>
          <w:sz w:val="24"/>
          <w:szCs w:val="24"/>
          <w:highlight w:val="yellow"/>
          <w:lang w:val="en-GB"/>
        </w:rPr>
        <w:tab/>
      </w:r>
      <w:r w:rsidRPr="007D402B">
        <w:rPr>
          <w:rFonts w:ascii="Times New Roman" w:hAnsi="Times New Roman" w:cs="Times New Roman"/>
          <w:sz w:val="24"/>
          <w:szCs w:val="24"/>
          <w:highlight w:val="yellow"/>
          <w:lang w:val="en-GB"/>
        </w:rPr>
        <w:tab/>
        <w:t>5.011275</w:t>
      </w:r>
      <w:r w:rsidRPr="007D402B">
        <w:rPr>
          <w:rFonts w:ascii="Times New Roman" w:hAnsi="Times New Roman" w:cs="Times New Roman"/>
          <w:sz w:val="24"/>
          <w:szCs w:val="24"/>
          <w:lang w:val="en-GB"/>
        </w:rPr>
        <w:t xml:space="preserve">  </w:t>
      </w:r>
      <w:r w:rsidRPr="007D402B">
        <w:rPr>
          <w:rFonts w:ascii="Times New Roman" w:hAnsi="Times New Roman" w:cs="Times New Roman"/>
          <w:sz w:val="24"/>
          <w:szCs w:val="24"/>
          <w:lang w:val="en-GB"/>
        </w:rPr>
        <w:tab/>
        <w:t xml:space="preserve">+ </w:t>
      </w:r>
      <w:r w:rsidRPr="007D402B">
        <w:rPr>
          <w:rFonts w:ascii="Times New Roman" w:hAnsi="Times New Roman" w:cs="Times New Roman"/>
          <w:sz w:val="24"/>
          <w:szCs w:val="24"/>
          <w:lang w:val="en-GB"/>
        </w:rPr>
        <w:tab/>
        <w:t>energy</w:t>
      </w:r>
    </w:p>
    <w:p w14:paraId="1B7E5A7C" w14:textId="77777777" w:rsidR="00F86F5B" w:rsidRPr="007D402B" w:rsidRDefault="00F86F5B" w:rsidP="00F86F5B">
      <w:pPr>
        <w:pStyle w:val="NoSpacing"/>
        <w:ind w:firstLine="720"/>
        <w:rPr>
          <w:rFonts w:ascii="Times New Roman" w:hAnsi="Times New Roman" w:cs="Times New Roman"/>
          <w:sz w:val="24"/>
          <w:szCs w:val="24"/>
          <w:highlight w:val="yellow"/>
          <w:lang w:val="en-GB"/>
        </w:rPr>
      </w:pPr>
      <w:r w:rsidRPr="007D402B">
        <w:rPr>
          <w:rFonts w:ascii="Times New Roman" w:hAnsi="Times New Roman" w:cs="Times New Roman"/>
          <w:sz w:val="24"/>
          <w:szCs w:val="24"/>
          <w:highlight w:val="yellow"/>
          <w:lang w:val="en-GB"/>
        </w:rPr>
        <w:t xml:space="preserve">Change in mass = 0.018875 u </w:t>
      </w:r>
    </w:p>
    <w:p w14:paraId="59620550" w14:textId="77777777" w:rsidR="00F86F5B" w:rsidRPr="007D402B" w:rsidRDefault="00F86F5B" w:rsidP="00F86F5B">
      <w:pPr>
        <w:pStyle w:val="NoSpacing"/>
        <w:ind w:firstLine="720"/>
        <w:rPr>
          <w:rFonts w:ascii="Times New Roman" w:hAnsi="Times New Roman" w:cs="Times New Roman"/>
          <w:sz w:val="24"/>
          <w:szCs w:val="24"/>
          <w:highlight w:val="yellow"/>
          <w:lang w:val="en-GB"/>
        </w:rPr>
      </w:pPr>
      <w:r w:rsidRPr="007D402B">
        <w:rPr>
          <w:rFonts w:ascii="Times New Roman" w:hAnsi="Times New Roman" w:cs="Times New Roman"/>
          <w:sz w:val="24"/>
          <w:szCs w:val="24"/>
          <w:highlight w:val="yellow"/>
          <w:lang w:val="en-GB"/>
        </w:rPr>
        <w:t xml:space="preserve">1 </w:t>
      </w:r>
      <w:r w:rsidRPr="007D402B">
        <w:rPr>
          <w:rFonts w:ascii="Times New Roman" w:hAnsi="Times New Roman" w:cs="Times New Roman"/>
          <w:i/>
          <w:sz w:val="24"/>
          <w:szCs w:val="24"/>
          <w:highlight w:val="yellow"/>
          <w:lang w:val="en-GB"/>
        </w:rPr>
        <w:t>u</w:t>
      </w:r>
      <w:r w:rsidRPr="007D402B">
        <w:rPr>
          <w:rFonts w:ascii="Times New Roman" w:hAnsi="Times New Roman" w:cs="Times New Roman"/>
          <w:sz w:val="24"/>
          <w:szCs w:val="24"/>
          <w:highlight w:val="yellow"/>
          <w:lang w:val="en-GB"/>
        </w:rPr>
        <w:t xml:space="preserve"> = 1.660 5402 × 10</w:t>
      </w:r>
      <w:r w:rsidRPr="007D402B">
        <w:rPr>
          <w:rFonts w:ascii="Times New Roman" w:hAnsi="Times New Roman" w:cs="Times New Roman"/>
          <w:sz w:val="24"/>
          <w:szCs w:val="24"/>
          <w:highlight w:val="yellow"/>
          <w:vertAlign w:val="superscript"/>
          <w:lang w:val="en-GB"/>
        </w:rPr>
        <w:t>-27</w:t>
      </w:r>
      <w:r w:rsidRPr="007D402B">
        <w:rPr>
          <w:rFonts w:ascii="Times New Roman" w:hAnsi="Times New Roman" w:cs="Times New Roman"/>
          <w:sz w:val="24"/>
          <w:szCs w:val="24"/>
          <w:highlight w:val="yellow"/>
          <w:lang w:val="en-GB"/>
        </w:rPr>
        <w:t>kg</w:t>
      </w:r>
    </w:p>
    <w:p w14:paraId="2072A5BB" w14:textId="77777777" w:rsidR="00F86F5B" w:rsidRPr="007D402B" w:rsidRDefault="00F86F5B" w:rsidP="00F86F5B">
      <w:pPr>
        <w:pStyle w:val="NoSpacing"/>
        <w:ind w:firstLine="720"/>
        <w:rPr>
          <w:rFonts w:ascii="Times New Roman" w:hAnsi="Times New Roman" w:cs="Times New Roman"/>
          <w:sz w:val="24"/>
          <w:szCs w:val="24"/>
          <w:highlight w:val="yellow"/>
          <w:lang w:val="en-GB"/>
        </w:rPr>
      </w:pPr>
      <w:r w:rsidRPr="007D402B">
        <w:rPr>
          <w:rFonts w:ascii="Times New Roman" w:hAnsi="Times New Roman" w:cs="Times New Roman"/>
          <w:sz w:val="24"/>
          <w:szCs w:val="24"/>
          <w:highlight w:val="yellow"/>
          <w:lang w:val="en-GB"/>
        </w:rPr>
        <w:t xml:space="preserve">0.018875 </w:t>
      </w:r>
      <w:r w:rsidRPr="007D402B">
        <w:rPr>
          <w:rFonts w:ascii="Times New Roman" w:hAnsi="Times New Roman" w:cs="Times New Roman"/>
          <w:i/>
          <w:sz w:val="24"/>
          <w:szCs w:val="24"/>
          <w:highlight w:val="yellow"/>
          <w:lang w:val="en-GB"/>
        </w:rPr>
        <w:t>u</w:t>
      </w:r>
      <w:r w:rsidRPr="007D402B">
        <w:rPr>
          <w:rFonts w:ascii="Times New Roman" w:hAnsi="Times New Roman" w:cs="Times New Roman"/>
          <w:sz w:val="24"/>
          <w:szCs w:val="24"/>
          <w:highlight w:val="yellow"/>
          <w:lang w:val="en-GB"/>
        </w:rPr>
        <w:t xml:space="preserve"> = 3.1344 × 10</w:t>
      </w:r>
      <w:r w:rsidRPr="007D402B">
        <w:rPr>
          <w:rFonts w:ascii="Times New Roman" w:hAnsi="Times New Roman" w:cs="Times New Roman"/>
          <w:sz w:val="24"/>
          <w:szCs w:val="24"/>
          <w:highlight w:val="yellow"/>
          <w:vertAlign w:val="superscript"/>
          <w:lang w:val="en-GB"/>
        </w:rPr>
        <w:t>-29</w:t>
      </w:r>
      <w:r w:rsidRPr="007D402B">
        <w:rPr>
          <w:rFonts w:ascii="Times New Roman" w:hAnsi="Times New Roman" w:cs="Times New Roman"/>
          <w:sz w:val="24"/>
          <w:szCs w:val="24"/>
          <w:highlight w:val="yellow"/>
          <w:lang w:val="en-GB"/>
        </w:rPr>
        <w:t xml:space="preserve"> kg</w:t>
      </w:r>
    </w:p>
    <w:p w14:paraId="694CBE57" w14:textId="77777777" w:rsidR="00F86F5B" w:rsidRPr="007D402B" w:rsidRDefault="00F86F5B" w:rsidP="00F86F5B">
      <w:pPr>
        <w:pStyle w:val="NoSpacing"/>
        <w:rPr>
          <w:rFonts w:ascii="Times New Roman" w:hAnsi="Times New Roman" w:cs="Times New Roman"/>
          <w:sz w:val="24"/>
          <w:szCs w:val="24"/>
          <w:highlight w:val="yellow"/>
          <w:lang w:val="en-GB"/>
        </w:rPr>
      </w:pPr>
    </w:p>
    <w:p w14:paraId="402EED6A" w14:textId="77777777" w:rsidR="00F86F5B" w:rsidRPr="007D402B" w:rsidRDefault="00F86F5B" w:rsidP="00F86F5B">
      <w:pPr>
        <w:pStyle w:val="NoSpacing"/>
        <w:ind w:firstLine="360"/>
        <w:rPr>
          <w:rFonts w:ascii="Times New Roman" w:hAnsi="Times New Roman" w:cs="Times New Roman"/>
          <w:sz w:val="24"/>
          <w:szCs w:val="24"/>
          <w:lang w:val="en-GB"/>
        </w:rPr>
      </w:pPr>
      <w:r w:rsidRPr="007D402B">
        <w:rPr>
          <w:rFonts w:ascii="Times New Roman" w:hAnsi="Times New Roman" w:cs="Times New Roman"/>
          <w:sz w:val="24"/>
          <w:szCs w:val="24"/>
          <w:highlight w:val="yellow"/>
          <w:lang w:val="en-GB"/>
        </w:rPr>
        <w:t>E = mc</w:t>
      </w:r>
      <w:r w:rsidRPr="007D402B">
        <w:rPr>
          <w:rFonts w:ascii="Times New Roman" w:hAnsi="Times New Roman" w:cs="Times New Roman"/>
          <w:sz w:val="24"/>
          <w:szCs w:val="24"/>
          <w:highlight w:val="yellow"/>
          <w:vertAlign w:val="superscript"/>
          <w:lang w:val="en-GB"/>
        </w:rPr>
        <w:t>2</w:t>
      </w:r>
      <w:r w:rsidRPr="007D402B">
        <w:rPr>
          <w:rFonts w:ascii="Times New Roman" w:hAnsi="Times New Roman" w:cs="Times New Roman"/>
          <w:sz w:val="24"/>
          <w:szCs w:val="24"/>
          <w:highlight w:val="yellow"/>
          <w:lang w:val="en-GB"/>
        </w:rPr>
        <w:t xml:space="preserve"> = (3.1344 × 10</w:t>
      </w:r>
      <w:r w:rsidRPr="007D402B">
        <w:rPr>
          <w:rFonts w:ascii="Times New Roman" w:hAnsi="Times New Roman" w:cs="Times New Roman"/>
          <w:sz w:val="24"/>
          <w:szCs w:val="24"/>
          <w:highlight w:val="yellow"/>
          <w:vertAlign w:val="superscript"/>
          <w:lang w:val="en-GB"/>
        </w:rPr>
        <w:t>-29</w:t>
      </w:r>
      <w:r w:rsidRPr="007D402B">
        <w:rPr>
          <w:rFonts w:ascii="Times New Roman" w:hAnsi="Times New Roman" w:cs="Times New Roman"/>
          <w:sz w:val="24"/>
          <w:szCs w:val="24"/>
          <w:highlight w:val="yellow"/>
          <w:lang w:val="en-GB"/>
        </w:rPr>
        <w:t>)(3 × 10</w:t>
      </w:r>
      <w:r w:rsidRPr="007D402B">
        <w:rPr>
          <w:rFonts w:ascii="Times New Roman" w:hAnsi="Times New Roman" w:cs="Times New Roman"/>
          <w:sz w:val="24"/>
          <w:szCs w:val="24"/>
          <w:highlight w:val="yellow"/>
          <w:vertAlign w:val="superscript"/>
          <w:lang w:val="en-GB"/>
        </w:rPr>
        <w:t>8</w:t>
      </w:r>
      <w:r w:rsidRPr="007D402B">
        <w:rPr>
          <w:rFonts w:ascii="Times New Roman" w:hAnsi="Times New Roman" w:cs="Times New Roman"/>
          <w:sz w:val="24"/>
          <w:szCs w:val="24"/>
          <w:highlight w:val="yellow"/>
          <w:lang w:val="en-GB"/>
        </w:rPr>
        <w:t>)</w:t>
      </w:r>
      <w:r w:rsidRPr="007D402B">
        <w:rPr>
          <w:rFonts w:ascii="Times New Roman" w:hAnsi="Times New Roman" w:cs="Times New Roman"/>
          <w:sz w:val="24"/>
          <w:szCs w:val="24"/>
          <w:highlight w:val="yellow"/>
          <w:vertAlign w:val="superscript"/>
          <w:lang w:val="en-GB"/>
        </w:rPr>
        <w:t>2</w:t>
      </w:r>
      <w:r w:rsidRPr="007D402B">
        <w:rPr>
          <w:rFonts w:ascii="Times New Roman" w:hAnsi="Times New Roman" w:cs="Times New Roman"/>
          <w:sz w:val="24"/>
          <w:szCs w:val="24"/>
          <w:highlight w:val="yellow"/>
          <w:lang w:val="en-GB"/>
        </w:rPr>
        <w:t xml:space="preserve"> = 2.82096 × 10</w:t>
      </w:r>
      <w:r w:rsidRPr="007D402B">
        <w:rPr>
          <w:rFonts w:ascii="Times New Roman" w:hAnsi="Times New Roman" w:cs="Times New Roman"/>
          <w:sz w:val="24"/>
          <w:szCs w:val="24"/>
          <w:highlight w:val="yellow"/>
          <w:vertAlign w:val="superscript"/>
          <w:lang w:val="en-GB"/>
        </w:rPr>
        <w:t>-12</w:t>
      </w:r>
      <w:r w:rsidRPr="007D402B">
        <w:rPr>
          <w:rFonts w:ascii="Times New Roman" w:hAnsi="Times New Roman" w:cs="Times New Roman"/>
          <w:sz w:val="24"/>
          <w:szCs w:val="24"/>
          <w:highlight w:val="yellow"/>
          <w:lang w:val="en-GB"/>
        </w:rPr>
        <w:t xml:space="preserve"> J</w:t>
      </w:r>
    </w:p>
    <w:p w14:paraId="6356E53B" w14:textId="77777777" w:rsidR="00F86F5B" w:rsidRDefault="00F86F5B" w:rsidP="00F86F5B">
      <w:pPr>
        <w:pStyle w:val="NoSpacing"/>
        <w:rPr>
          <w:rFonts w:ascii="Times New Roman" w:hAnsi="Times New Roman" w:cs="Times New Roman"/>
          <w:sz w:val="24"/>
          <w:szCs w:val="24"/>
        </w:rPr>
      </w:pPr>
    </w:p>
    <w:p w14:paraId="17A4ED97" w14:textId="77777777" w:rsidR="00F86F5B" w:rsidRPr="002B3394"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sz w:val="24"/>
          <w:szCs w:val="24"/>
        </w:rPr>
        <w:t>E = mc</w:t>
      </w:r>
      <w:r w:rsidRPr="002B3394">
        <w:rPr>
          <w:rFonts w:ascii="Times New Roman" w:hAnsi="Times New Roman" w:cs="Times New Roman"/>
          <w:sz w:val="24"/>
          <w:szCs w:val="24"/>
          <w:vertAlign w:val="superscript"/>
        </w:rPr>
        <w:t>2</w:t>
      </w:r>
    </w:p>
    <w:p w14:paraId="2D3B7593" w14:textId="77777777" w:rsidR="00F86F5B" w:rsidRPr="002B3394"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sz w:val="24"/>
          <w:szCs w:val="24"/>
        </w:rPr>
        <w:t>m</w:t>
      </w:r>
      <w:r w:rsidRPr="002B3394">
        <w:rPr>
          <w:rFonts w:ascii="Times New Roman" w:hAnsi="Times New Roman" w:cs="Times New Roman"/>
          <w:sz w:val="24"/>
          <w:szCs w:val="24"/>
          <w:vertAlign w:val="subscript"/>
        </w:rPr>
        <w:t>difference</w:t>
      </w:r>
      <w:r w:rsidRPr="002B3394">
        <w:rPr>
          <w:rFonts w:ascii="Times New Roman" w:hAnsi="Times New Roman" w:cs="Times New Roman"/>
          <w:sz w:val="24"/>
          <w:szCs w:val="24"/>
        </w:rPr>
        <w:t xml:space="preserve"> = 9.79 x 10</w:t>
      </w:r>
      <w:r w:rsidRPr="002B3394">
        <w:rPr>
          <w:rFonts w:ascii="Times New Roman" w:hAnsi="Times New Roman" w:cs="Times New Roman"/>
          <w:sz w:val="24"/>
          <w:szCs w:val="24"/>
          <w:vertAlign w:val="superscript"/>
        </w:rPr>
        <w:t>30</w:t>
      </w:r>
      <w:r w:rsidRPr="002B3394">
        <w:rPr>
          <w:rFonts w:ascii="Times New Roman" w:hAnsi="Times New Roman" w:cs="Times New Roman"/>
          <w:sz w:val="24"/>
          <w:szCs w:val="24"/>
        </w:rPr>
        <w:t xml:space="preserve"> kg</w:t>
      </w:r>
    </w:p>
    <w:p w14:paraId="5D1A5953" w14:textId="77777777" w:rsidR="00F86F5B"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sz w:val="24"/>
          <w:szCs w:val="24"/>
        </w:rPr>
        <w:t>E = 8.8 x 10</w:t>
      </w:r>
      <w:r w:rsidRPr="002B3394">
        <w:rPr>
          <w:rFonts w:ascii="Times New Roman" w:hAnsi="Times New Roman" w:cs="Times New Roman"/>
          <w:sz w:val="24"/>
          <w:szCs w:val="24"/>
          <w:vertAlign w:val="superscript"/>
        </w:rPr>
        <w:t>-13</w:t>
      </w:r>
      <w:r w:rsidRPr="002B3394">
        <w:rPr>
          <w:rFonts w:ascii="Times New Roman" w:hAnsi="Times New Roman" w:cs="Times New Roman"/>
          <w:sz w:val="24"/>
          <w:szCs w:val="24"/>
        </w:rPr>
        <w:t xml:space="preserve"> J</w:t>
      </w:r>
    </w:p>
    <w:p w14:paraId="56E1A595" w14:textId="77777777" w:rsidR="00F86F5B" w:rsidRPr="00E277CF" w:rsidRDefault="00F86F5B" w:rsidP="00F86F5B">
      <w:pPr>
        <w:pStyle w:val="NoSpacing"/>
        <w:rPr>
          <w:rFonts w:ascii="Times New Roman" w:hAnsi="Times New Roman" w:cs="Times New Roman"/>
          <w:sz w:val="24"/>
          <w:szCs w:val="24"/>
        </w:rPr>
      </w:pPr>
    </w:p>
    <w:p w14:paraId="299A3C91" w14:textId="77777777" w:rsidR="00F86F5B" w:rsidRPr="00AE449D" w:rsidRDefault="00F86F5B" w:rsidP="00F86F5B">
      <w:pPr>
        <w:pStyle w:val="NoSpacing"/>
        <w:numPr>
          <w:ilvl w:val="0"/>
          <w:numId w:val="22"/>
        </w:numPr>
        <w:rPr>
          <w:rFonts w:ascii="Times New Roman" w:hAnsi="Times New Roman" w:cs="Times New Roman"/>
          <w:sz w:val="24"/>
          <w:szCs w:val="24"/>
        </w:rPr>
      </w:pPr>
      <w:r w:rsidRPr="00AE449D">
        <w:rPr>
          <w:rFonts w:ascii="Times New Roman" w:hAnsi="Times New Roman" w:cs="Times New Roman"/>
          <w:sz w:val="24"/>
          <w:szCs w:val="24"/>
        </w:rPr>
        <w:t>As well as by direct heating from the Sun, the Earth can also be heated due to the greenhouse effect.</w:t>
      </w:r>
    </w:p>
    <w:p w14:paraId="1D124EAF" w14:textId="77777777" w:rsidR="00F86F5B" w:rsidRPr="002B3394"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b/>
          <w:sz w:val="24"/>
          <w:szCs w:val="24"/>
        </w:rPr>
        <w:t>Explain how the greenhouse effect heats the Earth.</w:t>
      </w:r>
      <w:r>
        <w:rPr>
          <w:rFonts w:ascii="Times New Roman" w:hAnsi="Times New Roman" w:cs="Times New Roman"/>
          <w:sz w:val="24"/>
          <w:szCs w:val="24"/>
        </w:rPr>
        <w:br/>
      </w:r>
      <w:r w:rsidRPr="002B3394">
        <w:rPr>
          <w:rFonts w:ascii="Times New Roman" w:hAnsi="Times New Roman" w:cs="Times New Roman"/>
          <w:sz w:val="24"/>
          <w:szCs w:val="24"/>
        </w:rPr>
        <w:t>Radiation coming from the sun is h</w:t>
      </w:r>
      <w:r>
        <w:rPr>
          <w:rFonts w:ascii="Times New Roman" w:hAnsi="Times New Roman" w:cs="Times New Roman"/>
          <w:sz w:val="24"/>
          <w:szCs w:val="24"/>
        </w:rPr>
        <w:t xml:space="preserve">igh energy / short wavelength </w:t>
      </w:r>
      <w:r w:rsidRPr="002B3394">
        <w:rPr>
          <w:rFonts w:ascii="Times New Roman" w:hAnsi="Times New Roman" w:cs="Times New Roman"/>
          <w:sz w:val="24"/>
          <w:szCs w:val="24"/>
        </w:rPr>
        <w:t>and travels</w:t>
      </w:r>
      <w:r>
        <w:rPr>
          <w:rFonts w:ascii="Times New Roman" w:hAnsi="Times New Roman" w:cs="Times New Roman"/>
          <w:sz w:val="24"/>
          <w:szCs w:val="24"/>
        </w:rPr>
        <w:t xml:space="preserve"> </w:t>
      </w:r>
      <w:r w:rsidRPr="002B3394">
        <w:rPr>
          <w:rFonts w:ascii="Times New Roman" w:hAnsi="Times New Roman" w:cs="Times New Roman"/>
          <w:sz w:val="24"/>
          <w:szCs w:val="24"/>
        </w:rPr>
        <w:t>straight through the atmosphere</w:t>
      </w:r>
      <w:r>
        <w:rPr>
          <w:rFonts w:ascii="Times New Roman" w:hAnsi="Times New Roman" w:cs="Times New Roman"/>
          <w:sz w:val="24"/>
          <w:szCs w:val="24"/>
        </w:rPr>
        <w:t>.</w:t>
      </w:r>
    </w:p>
    <w:p w14:paraId="62615867" w14:textId="77777777" w:rsidR="00F86F5B"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sz w:val="24"/>
          <w:szCs w:val="24"/>
        </w:rPr>
        <w:lastRenderedPageBreak/>
        <w:t xml:space="preserve">Radiation reradiated from the Earth is lower energy </w:t>
      </w:r>
      <w:r>
        <w:rPr>
          <w:rFonts w:ascii="Times New Roman" w:hAnsi="Times New Roman" w:cs="Times New Roman"/>
          <w:sz w:val="24"/>
          <w:szCs w:val="24"/>
        </w:rPr>
        <w:t>therefore</w:t>
      </w:r>
      <w:r w:rsidRPr="002B3394">
        <w:rPr>
          <w:rFonts w:ascii="Times New Roman" w:hAnsi="Times New Roman" w:cs="Times New Roman"/>
          <w:sz w:val="24"/>
          <w:szCs w:val="24"/>
        </w:rPr>
        <w:t xml:space="preserve"> longer wavelength </w:t>
      </w:r>
      <w:r>
        <w:rPr>
          <w:rFonts w:ascii="Times New Roman" w:hAnsi="Times New Roman" w:cs="Times New Roman"/>
          <w:sz w:val="24"/>
          <w:szCs w:val="24"/>
        </w:rPr>
        <w:t xml:space="preserve">and </w:t>
      </w:r>
      <w:r w:rsidRPr="002B3394">
        <w:rPr>
          <w:rFonts w:ascii="Times New Roman" w:hAnsi="Times New Roman" w:cs="Times New Roman"/>
          <w:sz w:val="24"/>
          <w:szCs w:val="24"/>
        </w:rPr>
        <w:t>gases in the atmosphere can reflect this radiation back to the Earth</w:t>
      </w:r>
      <w:r>
        <w:rPr>
          <w:rFonts w:ascii="Times New Roman" w:hAnsi="Times New Roman" w:cs="Times New Roman"/>
          <w:sz w:val="24"/>
          <w:szCs w:val="24"/>
        </w:rPr>
        <w:t>.</w:t>
      </w:r>
      <w:r>
        <w:rPr>
          <w:rFonts w:ascii="Times New Roman" w:hAnsi="Times New Roman" w:cs="Times New Roman"/>
          <w:sz w:val="24"/>
          <w:szCs w:val="24"/>
        </w:rPr>
        <w:br/>
      </w:r>
    </w:p>
    <w:p w14:paraId="4B895689" w14:textId="77777777" w:rsidR="00F86F5B" w:rsidRPr="00E277CF" w:rsidRDefault="00F86F5B" w:rsidP="00F86F5B">
      <w:pPr>
        <w:pStyle w:val="NoSpacing"/>
        <w:ind w:left="360"/>
        <w:rPr>
          <w:rFonts w:ascii="Times New Roman" w:hAnsi="Times New Roman" w:cs="Times New Roman"/>
          <w:sz w:val="24"/>
          <w:szCs w:val="24"/>
        </w:rPr>
      </w:pPr>
    </w:p>
    <w:p w14:paraId="6EC9ADEB" w14:textId="77777777" w:rsidR="00F86F5B" w:rsidRPr="002B3394" w:rsidRDefault="00F86F5B" w:rsidP="00F86F5B">
      <w:pPr>
        <w:pStyle w:val="NoSpacing"/>
        <w:numPr>
          <w:ilvl w:val="0"/>
          <w:numId w:val="22"/>
        </w:numPr>
        <w:rPr>
          <w:rFonts w:ascii="Times New Roman" w:hAnsi="Times New Roman" w:cs="Times New Roman"/>
          <w:b/>
          <w:sz w:val="24"/>
          <w:szCs w:val="24"/>
        </w:rPr>
      </w:pPr>
      <w:r w:rsidRPr="002B3394">
        <w:rPr>
          <w:rFonts w:ascii="Times New Roman" w:hAnsi="Times New Roman" w:cs="Times New Roman"/>
          <w:b/>
          <w:sz w:val="24"/>
          <w:szCs w:val="24"/>
        </w:rPr>
        <w:t>The greenhouse effect has both positive and negative consequences for human life on Earth.</w:t>
      </w:r>
    </w:p>
    <w:p w14:paraId="4A21FCA4" w14:textId="77777777" w:rsidR="00F86F5B" w:rsidRDefault="00F86F5B" w:rsidP="00F86F5B">
      <w:pPr>
        <w:pStyle w:val="NoSpacing"/>
        <w:ind w:left="360"/>
        <w:rPr>
          <w:rFonts w:ascii="Times New Roman" w:hAnsi="Times New Roman" w:cs="Times New Roman"/>
          <w:sz w:val="24"/>
          <w:szCs w:val="24"/>
        </w:rPr>
      </w:pPr>
      <w:r w:rsidRPr="002B3394">
        <w:rPr>
          <w:rFonts w:ascii="Times New Roman" w:hAnsi="Times New Roman" w:cs="Times New Roman"/>
          <w:b/>
          <w:sz w:val="24"/>
          <w:szCs w:val="24"/>
        </w:rPr>
        <w:t>Explain why.</w:t>
      </w:r>
      <w:r>
        <w:rPr>
          <w:rFonts w:ascii="Times New Roman" w:hAnsi="Times New Roman" w:cs="Times New Roman"/>
          <w:sz w:val="24"/>
          <w:szCs w:val="24"/>
        </w:rPr>
        <w:t xml:space="preserve"> </w:t>
      </w:r>
      <w:r>
        <w:rPr>
          <w:rFonts w:ascii="Times New Roman" w:hAnsi="Times New Roman" w:cs="Times New Roman"/>
          <w:sz w:val="24"/>
          <w:szCs w:val="24"/>
        </w:rPr>
        <w:br/>
      </w:r>
      <w:r w:rsidRPr="002B3394">
        <w:rPr>
          <w:rFonts w:ascii="Times New Roman" w:hAnsi="Times New Roman" w:cs="Times New Roman"/>
          <w:sz w:val="24"/>
          <w:szCs w:val="24"/>
        </w:rPr>
        <w:t xml:space="preserve">The Earth would be too cold for humans without it </w:t>
      </w:r>
    </w:p>
    <w:p w14:paraId="14E60B8E"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In a few years it may result in the extinction of the human species. So there’s that.</w:t>
      </w:r>
    </w:p>
    <w:p w14:paraId="5855F03F"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br/>
      </w:r>
    </w:p>
    <w:p w14:paraId="73EE7A6C" w14:textId="77777777" w:rsidR="00F86F5B" w:rsidRPr="007D402B" w:rsidRDefault="00F86F5B" w:rsidP="00F86F5B">
      <w:pPr>
        <w:pStyle w:val="NoSpacing"/>
        <w:numPr>
          <w:ilvl w:val="0"/>
          <w:numId w:val="22"/>
        </w:numPr>
        <w:rPr>
          <w:rFonts w:ascii="Times New Roman" w:hAnsi="Times New Roman" w:cs="Times New Roman"/>
          <w:sz w:val="24"/>
          <w:szCs w:val="24"/>
        </w:rPr>
      </w:pPr>
      <w:r w:rsidRPr="002B3394">
        <w:rPr>
          <w:rFonts w:ascii="Times New Roman" w:hAnsi="Times New Roman" w:cs="Times New Roman"/>
          <w:b/>
          <w:sz w:val="24"/>
          <w:szCs w:val="24"/>
        </w:rPr>
        <w:t xml:space="preserve">Calculate the energy of a photon that has a wavelength of </w:t>
      </w:r>
      <w:r w:rsidRPr="002B3394">
        <w:rPr>
          <w:rFonts w:ascii="Times New Roman" w:hAnsi="Times New Roman" w:cs="Times New Roman"/>
          <w:b/>
          <w:sz w:val="24"/>
          <w:szCs w:val="24"/>
          <w:highlight w:val="yellow"/>
        </w:rPr>
        <w:t>2 μm.</w:t>
      </w:r>
    </w:p>
    <w:p w14:paraId="1EDB83C3" w14:textId="77777777" w:rsidR="00F86F5B" w:rsidRPr="0013790D" w:rsidRDefault="00F86F5B" w:rsidP="00F86F5B">
      <w:pPr>
        <w:pStyle w:val="NoSpacing"/>
        <w:ind w:left="360"/>
        <w:rPr>
          <w:rFonts w:ascii="Times New Roman" w:hAnsi="Times New Roman" w:cs="Times New Roman"/>
          <w:sz w:val="24"/>
          <w:szCs w:val="24"/>
        </w:rPr>
      </w:pPr>
      <w:r w:rsidRPr="0013790D">
        <w:rPr>
          <w:rFonts w:ascii="Times New Roman" w:hAnsi="Times New Roman" w:cs="Times New Roman"/>
          <w:sz w:val="24"/>
          <w:szCs w:val="24"/>
        </w:rPr>
        <w:t>λ =</w:t>
      </w:r>
      <w:r>
        <w:rPr>
          <w:rFonts w:ascii="Times New Roman" w:hAnsi="Times New Roman" w:cs="Times New Roman"/>
          <w:sz w:val="24"/>
          <w:szCs w:val="24"/>
        </w:rPr>
        <w:t xml:space="preserve">2 μm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2×10</m:t>
            </m:r>
          </m:e>
          <m:sup>
            <m:r>
              <w:rPr>
                <w:rFonts w:ascii="Cambria Math" w:hAnsi="Cambria Math" w:cs="Times New Roman"/>
                <w:sz w:val="24"/>
                <w:szCs w:val="24"/>
              </w:rPr>
              <m:t>-6</m:t>
            </m:r>
          </m:sup>
        </m:sSup>
      </m:oMath>
      <w:r>
        <w:rPr>
          <w:rFonts w:ascii="Times New Roman" w:eastAsiaTheme="minorEastAsia" w:hAnsi="Times New Roman" w:cs="Times New Roman"/>
          <w:sz w:val="24"/>
          <w:szCs w:val="24"/>
        </w:rPr>
        <w:t xml:space="preserve"> m</w:t>
      </w:r>
    </w:p>
    <w:p w14:paraId="665A938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br/>
      </w:r>
      <m:oMath>
        <m:r>
          <w:rPr>
            <w:rFonts w:ascii="Cambria Math" w:hAnsi="Cambria Math" w:cs="Times New Roman"/>
            <w:sz w:val="24"/>
            <w:szCs w:val="24"/>
          </w:rPr>
          <m:t>c=fλ</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λ</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3×10</m:t>
                </m:r>
              </m:e>
              <m:sup>
                <m:r>
                  <w:rPr>
                    <w:rFonts w:ascii="Cambria Math" w:eastAsiaTheme="minorEastAsia" w:hAnsi="Cambria Math" w:cs="Times New Roman"/>
                    <w:sz w:val="24"/>
                    <w:szCs w:val="24"/>
                  </w:rPr>
                  <m:t>8</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2×10</m:t>
                </m:r>
              </m:e>
              <m:sup>
                <m:r>
                  <w:rPr>
                    <w:rFonts w:ascii="Cambria Math" w:eastAsiaTheme="minorEastAsia" w:hAnsi="Cambria Math" w:cs="Times New Roman"/>
                    <w:sz w:val="24"/>
                    <w:szCs w:val="24"/>
                  </w:rPr>
                  <m:t>-6</m:t>
                </m:r>
              </m:sup>
            </m:sSup>
          </m:den>
        </m:f>
      </m:oMath>
      <w:r>
        <w:rPr>
          <w:rFonts w:ascii="Times New Roman" w:eastAsiaTheme="minorEastAsia" w:hAnsi="Times New Roman" w:cs="Times New Roman"/>
          <w:sz w:val="24"/>
          <w:szCs w:val="24"/>
        </w:rPr>
        <w:t xml:space="preserve"> = </w:t>
      </w:r>
      <w:r w:rsidRPr="002B3394">
        <w:rPr>
          <w:rFonts w:ascii="Times New Roman" w:hAnsi="Times New Roman" w:cs="Times New Roman"/>
          <w:sz w:val="24"/>
          <w:szCs w:val="24"/>
        </w:rPr>
        <w:t>1.5 x 10</w:t>
      </w:r>
      <w:r w:rsidRPr="002B3394">
        <w:rPr>
          <w:rFonts w:ascii="Times New Roman" w:hAnsi="Times New Roman" w:cs="Times New Roman"/>
          <w:sz w:val="24"/>
          <w:szCs w:val="24"/>
          <w:vertAlign w:val="superscript"/>
        </w:rPr>
        <w:t>14</w:t>
      </w:r>
      <w:r w:rsidRPr="002B3394">
        <w:rPr>
          <w:rFonts w:ascii="Times New Roman" w:hAnsi="Times New Roman" w:cs="Times New Roman"/>
          <w:sz w:val="24"/>
          <w:szCs w:val="24"/>
        </w:rPr>
        <w:t xml:space="preserve"> </w:t>
      </w:r>
      <w:r>
        <w:rPr>
          <w:rFonts w:ascii="Times New Roman" w:hAnsi="Times New Roman" w:cs="Times New Roman"/>
          <w:sz w:val="24"/>
          <w:szCs w:val="24"/>
        </w:rPr>
        <w:t>Hz</w:t>
      </w:r>
    </w:p>
    <w:p w14:paraId="3BD9702A" w14:textId="77777777" w:rsidR="00F86F5B" w:rsidRDefault="00F86F5B" w:rsidP="00F86F5B">
      <w:pPr>
        <w:pStyle w:val="NoSpacing"/>
        <w:ind w:left="360"/>
        <w:rPr>
          <w:rFonts w:ascii="Times New Roman" w:hAnsi="Times New Roman" w:cs="Times New Roman"/>
          <w:sz w:val="24"/>
          <w:szCs w:val="24"/>
        </w:rPr>
      </w:pPr>
    </w:p>
    <w:p w14:paraId="1FB0CCDB"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h = </w:t>
      </w:r>
      <w:r w:rsidRPr="0013790D">
        <w:rPr>
          <w:rFonts w:ascii="Times New Roman" w:hAnsi="Times New Roman" w:cs="Times New Roman"/>
          <w:sz w:val="24"/>
          <w:szCs w:val="24"/>
        </w:rPr>
        <w:t>6.6 × 10</w:t>
      </w:r>
      <w:r w:rsidRPr="0013790D">
        <w:rPr>
          <w:rFonts w:ascii="Times New Roman" w:hAnsi="Times New Roman" w:cs="Times New Roman"/>
          <w:sz w:val="24"/>
          <w:szCs w:val="24"/>
          <w:vertAlign w:val="superscript"/>
        </w:rPr>
        <w:t>−34</w:t>
      </w:r>
      <w:r>
        <w:rPr>
          <w:rFonts w:ascii="Times New Roman" w:hAnsi="Times New Roman" w:cs="Times New Roman"/>
          <w:sz w:val="24"/>
          <w:szCs w:val="24"/>
        </w:rPr>
        <w:t> </w:t>
      </w:r>
    </w:p>
    <w:p w14:paraId="5CAFBFFA"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E = h</w:t>
      </w:r>
      <w:r w:rsidRPr="0013790D">
        <w:rPr>
          <w:rFonts w:ascii="Times New Roman" w:hAnsi="Times New Roman" w:cs="Times New Roman"/>
          <w:i/>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t>= (</w:t>
      </w:r>
      <w:r w:rsidRPr="0013790D">
        <w:rPr>
          <w:rFonts w:ascii="Times New Roman" w:hAnsi="Times New Roman" w:cs="Times New Roman"/>
          <w:sz w:val="24"/>
          <w:szCs w:val="24"/>
        </w:rPr>
        <w:t>6.6 × 10</w:t>
      </w:r>
      <w:r w:rsidRPr="0013790D">
        <w:rPr>
          <w:rFonts w:ascii="Times New Roman" w:hAnsi="Times New Roman" w:cs="Times New Roman"/>
          <w:sz w:val="24"/>
          <w:szCs w:val="24"/>
          <w:vertAlign w:val="superscript"/>
        </w:rPr>
        <w:t>−34</w:t>
      </w:r>
      <w:r>
        <w:rPr>
          <w:rFonts w:ascii="Times New Roman" w:hAnsi="Times New Roman" w:cs="Times New Roman"/>
          <w:sz w:val="24"/>
          <w:szCs w:val="24"/>
        </w:rPr>
        <w:t>)(</w:t>
      </w:r>
      <w:r w:rsidRPr="002B3394">
        <w:rPr>
          <w:rFonts w:ascii="Times New Roman" w:hAnsi="Times New Roman" w:cs="Times New Roman"/>
          <w:sz w:val="24"/>
          <w:szCs w:val="24"/>
        </w:rPr>
        <w:t>1.5 x 10</w:t>
      </w:r>
      <w:r w:rsidRPr="002B3394">
        <w:rPr>
          <w:rFonts w:ascii="Times New Roman" w:hAnsi="Times New Roman" w:cs="Times New Roman"/>
          <w:sz w:val="24"/>
          <w:szCs w:val="24"/>
          <w:vertAlign w:val="superscript"/>
        </w:rPr>
        <w:t>14</w:t>
      </w:r>
      <w:r>
        <w:rPr>
          <w:rFonts w:ascii="Times New Roman" w:hAnsi="Times New Roman" w:cs="Times New Roman"/>
          <w:sz w:val="24"/>
          <w:szCs w:val="24"/>
        </w:rPr>
        <w:t xml:space="preserve">) = </w:t>
      </w:r>
      <w:r w:rsidRPr="002B3394">
        <w:rPr>
          <w:rFonts w:ascii="Times New Roman" w:hAnsi="Times New Roman" w:cs="Times New Roman"/>
          <w:sz w:val="24"/>
          <w:szCs w:val="24"/>
        </w:rPr>
        <w:t>9.93 x 10</w:t>
      </w:r>
      <w:r w:rsidRPr="0013790D">
        <w:rPr>
          <w:rFonts w:ascii="Times New Roman" w:hAnsi="Times New Roman" w:cs="Times New Roman"/>
          <w:sz w:val="24"/>
          <w:szCs w:val="24"/>
          <w:vertAlign w:val="superscript"/>
        </w:rPr>
        <w:t>–20</w:t>
      </w:r>
      <w:r w:rsidRPr="002B3394">
        <w:rPr>
          <w:rFonts w:ascii="Times New Roman" w:hAnsi="Times New Roman" w:cs="Times New Roman"/>
          <w:sz w:val="24"/>
          <w:szCs w:val="24"/>
        </w:rPr>
        <w:t xml:space="preserve"> J</w:t>
      </w:r>
      <w:r>
        <w:rPr>
          <w:rFonts w:ascii="Times New Roman" w:hAnsi="Times New Roman" w:cs="Times New Roman"/>
          <w:sz w:val="24"/>
          <w:szCs w:val="24"/>
        </w:rPr>
        <w:br/>
      </w:r>
    </w:p>
    <w:p w14:paraId="5D64D287" w14:textId="77777777" w:rsidR="00F86F5B" w:rsidRPr="00E277CF" w:rsidRDefault="00F86F5B" w:rsidP="00F86F5B">
      <w:pPr>
        <w:pStyle w:val="NoSpacing"/>
        <w:numPr>
          <w:ilvl w:val="0"/>
          <w:numId w:val="22"/>
        </w:numPr>
        <w:rPr>
          <w:rFonts w:ascii="Times New Roman" w:hAnsi="Times New Roman" w:cs="Times New Roman"/>
          <w:sz w:val="24"/>
          <w:szCs w:val="24"/>
        </w:rPr>
      </w:pPr>
      <w:r w:rsidRPr="00BB02D2">
        <w:rPr>
          <w:rFonts w:ascii="Times New Roman" w:hAnsi="Times New Roman" w:cs="Times New Roman"/>
          <w:b/>
          <w:sz w:val="24"/>
          <w:szCs w:val="24"/>
        </w:rPr>
        <w:t>What phenomenon allows light to travel in an optical fibre without escaping?</w:t>
      </w:r>
      <w:r>
        <w:rPr>
          <w:rFonts w:ascii="Times New Roman" w:hAnsi="Times New Roman" w:cs="Times New Roman"/>
          <w:sz w:val="24"/>
          <w:szCs w:val="24"/>
        </w:rPr>
        <w:br/>
        <w:t>T</w:t>
      </w:r>
      <w:r w:rsidRPr="00BB02D2">
        <w:rPr>
          <w:rFonts w:ascii="Times New Roman" w:hAnsi="Times New Roman" w:cs="Times New Roman"/>
          <w:sz w:val="24"/>
          <w:szCs w:val="24"/>
        </w:rPr>
        <w:t>otal internal reflection</w:t>
      </w:r>
      <w:r>
        <w:rPr>
          <w:rFonts w:ascii="Times New Roman" w:hAnsi="Times New Roman" w:cs="Times New Roman"/>
          <w:sz w:val="24"/>
          <w:szCs w:val="24"/>
        </w:rPr>
        <w:br/>
      </w:r>
    </w:p>
    <w:p w14:paraId="7FED76C8" w14:textId="77777777" w:rsidR="00F86F5B" w:rsidRPr="00E277CF" w:rsidRDefault="00F86F5B" w:rsidP="00F86F5B">
      <w:pPr>
        <w:pStyle w:val="NoSpacing"/>
        <w:rPr>
          <w:rFonts w:ascii="Times New Roman" w:hAnsi="Times New Roman" w:cs="Times New Roman"/>
          <w:sz w:val="24"/>
          <w:szCs w:val="24"/>
        </w:rPr>
      </w:pPr>
    </w:p>
    <w:p w14:paraId="53F2CC84" w14:textId="77777777" w:rsidR="00F86F5B" w:rsidRPr="00E277CF" w:rsidRDefault="00F86F5B" w:rsidP="00F86F5B">
      <w:pPr>
        <w:pStyle w:val="NoSpacing"/>
        <w:rPr>
          <w:rFonts w:ascii="Times New Roman" w:hAnsi="Times New Roman" w:cs="Times New Roman"/>
          <w:sz w:val="24"/>
          <w:szCs w:val="24"/>
        </w:rPr>
      </w:pPr>
    </w:p>
    <w:p w14:paraId="249CD985"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br w:type="page"/>
      </w:r>
    </w:p>
    <w:p w14:paraId="30517692"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12. </w:t>
      </w:r>
    </w:p>
    <w:p w14:paraId="403E7BCE" w14:textId="77777777" w:rsidR="00F86F5B" w:rsidRDefault="00F86F5B" w:rsidP="00F86F5B">
      <w:pPr>
        <w:pStyle w:val="NoSpacing"/>
        <w:rPr>
          <w:rFonts w:ascii="Times New Roman" w:hAnsi="Times New Roman" w:cs="Times New Roman"/>
          <w:sz w:val="24"/>
          <w:szCs w:val="24"/>
        </w:rPr>
      </w:pPr>
    </w:p>
    <w:p w14:paraId="38207397"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Answer either part (a) or part (b).</w:t>
      </w:r>
    </w:p>
    <w:p w14:paraId="4FFF34F5" w14:textId="77777777" w:rsidR="00F86F5B" w:rsidRDefault="00F86F5B" w:rsidP="00F86F5B">
      <w:pPr>
        <w:pStyle w:val="NoSpacing"/>
        <w:rPr>
          <w:rFonts w:ascii="Times New Roman" w:hAnsi="Times New Roman" w:cs="Times New Roman"/>
          <w:sz w:val="24"/>
          <w:szCs w:val="24"/>
        </w:rPr>
      </w:pPr>
    </w:p>
    <w:p w14:paraId="0C9F7153"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 </w:t>
      </w:r>
    </w:p>
    <w:p w14:paraId="5BCB3A38"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Atmospheric particle physics is a major field of research. Gamma</w:t>
      </w:r>
      <w:r>
        <w:rPr>
          <w:rFonts w:ascii="Times New Roman" w:hAnsi="Times New Roman" w:cs="Times New Roman"/>
          <w:sz w:val="24"/>
          <w:szCs w:val="24"/>
        </w:rPr>
        <w:t xml:space="preserve"> </w:t>
      </w:r>
      <w:r w:rsidRPr="00E277CF">
        <w:rPr>
          <w:rFonts w:ascii="Times New Roman" w:hAnsi="Times New Roman" w:cs="Times New Roman"/>
          <w:sz w:val="24"/>
          <w:szCs w:val="24"/>
        </w:rPr>
        <w:t>radiation from deep space creates electron‐positron pairs in the</w:t>
      </w:r>
      <w:r>
        <w:rPr>
          <w:rFonts w:ascii="Times New Roman" w:hAnsi="Times New Roman" w:cs="Times New Roman"/>
          <w:sz w:val="24"/>
          <w:szCs w:val="24"/>
        </w:rPr>
        <w:t xml:space="preserve"> </w:t>
      </w:r>
      <w:r w:rsidRPr="00E277CF">
        <w:rPr>
          <w:rFonts w:ascii="Times New Roman" w:hAnsi="Times New Roman" w:cs="Times New Roman"/>
          <w:sz w:val="24"/>
          <w:szCs w:val="24"/>
        </w:rPr>
        <w:t>Earth’s atmosphere.</w:t>
      </w:r>
    </w:p>
    <w:p w14:paraId="1E85519C" w14:textId="77777777" w:rsidR="00F86F5B" w:rsidRPr="00F91F32" w:rsidRDefault="00F86F5B" w:rsidP="00F86F5B">
      <w:pPr>
        <w:pStyle w:val="NoSpacing"/>
        <w:numPr>
          <w:ilvl w:val="0"/>
          <w:numId w:val="24"/>
        </w:numPr>
        <w:rPr>
          <w:rFonts w:ascii="Times New Roman" w:hAnsi="Times New Roman" w:cs="Times New Roman"/>
          <w:sz w:val="24"/>
          <w:szCs w:val="24"/>
        </w:rPr>
      </w:pPr>
      <w:r w:rsidRPr="00F91F32">
        <w:rPr>
          <w:rFonts w:ascii="Times New Roman" w:hAnsi="Times New Roman" w:cs="Times New Roman"/>
          <w:b/>
          <w:sz w:val="24"/>
          <w:szCs w:val="24"/>
        </w:rPr>
        <w:t>What is a positron?</w:t>
      </w:r>
      <w:r w:rsidRPr="00F91F32">
        <w:rPr>
          <w:rFonts w:ascii="Times New Roman" w:hAnsi="Times New Roman" w:cs="Times New Roman"/>
          <w:b/>
          <w:sz w:val="24"/>
          <w:szCs w:val="24"/>
        </w:rPr>
        <w:br/>
      </w:r>
      <w:r>
        <w:rPr>
          <w:rFonts w:ascii="Times New Roman" w:hAnsi="Times New Roman" w:cs="Times New Roman"/>
          <w:sz w:val="24"/>
          <w:szCs w:val="24"/>
        </w:rPr>
        <w:t>It is an anti-electron (a particle with the same mass as an electron but the opposite charge).</w:t>
      </w:r>
      <w:r w:rsidRPr="00F91F32">
        <w:rPr>
          <w:rFonts w:ascii="Times New Roman" w:hAnsi="Times New Roman" w:cs="Times New Roman"/>
          <w:sz w:val="24"/>
          <w:szCs w:val="24"/>
        </w:rPr>
        <w:br/>
      </w:r>
    </w:p>
    <w:p w14:paraId="7B988A49" w14:textId="77777777" w:rsidR="00F86F5B" w:rsidRPr="00E277CF" w:rsidRDefault="00F86F5B" w:rsidP="00F86F5B">
      <w:pPr>
        <w:pStyle w:val="NoSpacing"/>
        <w:numPr>
          <w:ilvl w:val="0"/>
          <w:numId w:val="24"/>
        </w:numPr>
        <w:rPr>
          <w:rFonts w:ascii="Times New Roman" w:hAnsi="Times New Roman" w:cs="Times New Roman"/>
          <w:sz w:val="24"/>
          <w:szCs w:val="24"/>
        </w:rPr>
      </w:pPr>
      <w:r w:rsidRPr="00F91F32">
        <w:rPr>
          <w:rFonts w:ascii="Times New Roman" w:hAnsi="Times New Roman" w:cs="Times New Roman"/>
          <w:b/>
          <w:sz w:val="24"/>
          <w:szCs w:val="24"/>
        </w:rPr>
        <w:t>Name a detector suitable for detecting gamma radiation and describe the principle of its operation.</w:t>
      </w:r>
      <w:r>
        <w:rPr>
          <w:rFonts w:ascii="Times New Roman" w:hAnsi="Times New Roman" w:cs="Times New Roman"/>
          <w:sz w:val="24"/>
          <w:szCs w:val="24"/>
        </w:rPr>
        <w:br/>
      </w:r>
      <w:r w:rsidRPr="00F91F32">
        <w:rPr>
          <w:rFonts w:ascii="Times New Roman" w:hAnsi="Times New Roman" w:cs="Times New Roman"/>
          <w:sz w:val="24"/>
          <w:szCs w:val="24"/>
        </w:rPr>
        <w:t>sold state detector / Geiger Muller tube(6)</w:t>
      </w:r>
      <w:r>
        <w:rPr>
          <w:rFonts w:ascii="Times New Roman" w:hAnsi="Times New Roman" w:cs="Times New Roman"/>
          <w:sz w:val="24"/>
          <w:szCs w:val="24"/>
        </w:rPr>
        <w:br/>
      </w:r>
    </w:p>
    <w:p w14:paraId="25FE10B3" w14:textId="77777777" w:rsidR="00F86F5B" w:rsidRPr="00636AE1" w:rsidRDefault="00F86F5B" w:rsidP="00F86F5B">
      <w:pPr>
        <w:pStyle w:val="NoSpacing"/>
        <w:numPr>
          <w:ilvl w:val="0"/>
          <w:numId w:val="40"/>
        </w:numPr>
        <w:rPr>
          <w:rFonts w:ascii="Times New Roman" w:hAnsi="Times New Roman" w:cs="Times New Roman"/>
          <w:sz w:val="24"/>
          <w:szCs w:val="24"/>
        </w:rPr>
      </w:pPr>
      <w:r w:rsidRPr="00F91F32">
        <w:rPr>
          <w:rFonts w:ascii="Times New Roman" w:hAnsi="Times New Roman" w:cs="Times New Roman"/>
          <w:b/>
          <w:sz w:val="24"/>
          <w:szCs w:val="24"/>
        </w:rPr>
        <w:t>Write an equation to represent the creation of an electron‐positron pair by gamma radiation.</w:t>
      </w:r>
      <w:r w:rsidRPr="00F91F32">
        <w:rPr>
          <w:rFonts w:ascii="Times New Roman" w:hAnsi="Times New Roman" w:cs="Times New Roman"/>
          <w:sz w:val="24"/>
          <w:szCs w:val="24"/>
        </w:rPr>
        <w:br/>
      </w:r>
      <w:r w:rsidRPr="00636AE1">
        <w:rPr>
          <w:rFonts w:ascii="Times New Roman" w:hAnsi="Times New Roman" w:cs="Times New Roman"/>
          <w:bCs/>
          <w:sz w:val="24"/>
          <w:szCs w:val="24"/>
          <w:lang w:val="en-GB"/>
        </w:rPr>
        <w:t xml:space="preserve">γ </w:t>
      </w:r>
      <w:r w:rsidRPr="00636AE1">
        <w:rPr>
          <w:rFonts w:ascii="Times New Roman" w:hAnsi="Times New Roman" w:cs="Times New Roman"/>
          <w:bCs/>
          <w:sz w:val="24"/>
          <w:szCs w:val="24"/>
          <w:lang w:val="en-GB"/>
        </w:rPr>
        <w:sym w:font="Symbol" w:char="F0AE"/>
      </w:r>
      <w:r w:rsidRPr="00636AE1">
        <w:rPr>
          <w:rFonts w:ascii="Times New Roman" w:hAnsi="Times New Roman" w:cs="Times New Roman"/>
          <w:bCs/>
          <w:sz w:val="24"/>
          <w:szCs w:val="24"/>
          <w:lang w:val="en-GB"/>
        </w:rPr>
        <w:t xml:space="preserve"> e</w:t>
      </w:r>
      <w:r w:rsidRPr="00636AE1">
        <w:rPr>
          <w:rFonts w:ascii="Times New Roman" w:hAnsi="Times New Roman" w:cs="Times New Roman"/>
          <w:bCs/>
          <w:sz w:val="24"/>
          <w:szCs w:val="24"/>
          <w:vertAlign w:val="superscript"/>
          <w:lang w:val="en-GB"/>
        </w:rPr>
        <w:t xml:space="preserve">- </w:t>
      </w:r>
      <w:r w:rsidRPr="00636AE1">
        <w:rPr>
          <w:rFonts w:ascii="Times New Roman" w:hAnsi="Times New Roman" w:cs="Times New Roman"/>
          <w:bCs/>
          <w:sz w:val="24"/>
          <w:szCs w:val="24"/>
          <w:lang w:val="en-GB"/>
        </w:rPr>
        <w:t>+ e</w:t>
      </w:r>
      <w:r w:rsidRPr="00636AE1">
        <w:rPr>
          <w:rFonts w:ascii="Times New Roman" w:hAnsi="Times New Roman" w:cs="Times New Roman"/>
          <w:bCs/>
          <w:sz w:val="24"/>
          <w:szCs w:val="24"/>
          <w:vertAlign w:val="superscript"/>
          <w:lang w:val="en-GB"/>
        </w:rPr>
        <w:t>+</w:t>
      </w:r>
      <w:r w:rsidRPr="00636AE1">
        <w:rPr>
          <w:rFonts w:ascii="Times New Roman" w:hAnsi="Times New Roman" w:cs="Times New Roman"/>
          <w:sz w:val="24"/>
          <w:szCs w:val="24"/>
        </w:rPr>
        <w:tab/>
      </w:r>
      <w:r w:rsidRPr="00636AE1">
        <w:rPr>
          <w:rFonts w:ascii="Times New Roman" w:hAnsi="Times New Roman" w:cs="Times New Roman"/>
          <w:sz w:val="24"/>
          <w:szCs w:val="24"/>
        </w:rPr>
        <w:tab/>
        <w:t xml:space="preserve">or </w:t>
      </w:r>
      <w:r>
        <w:rPr>
          <w:rFonts w:ascii="Times New Roman" w:hAnsi="Times New Roman" w:cs="Times New Roman"/>
          <w:sz w:val="24"/>
          <w:szCs w:val="24"/>
        </w:rPr>
        <w:tab/>
      </w:r>
      <w:r w:rsidRPr="00636AE1">
        <w:rPr>
          <w:rFonts w:ascii="Times New Roman" w:hAnsi="Times New Roman" w:cs="Times New Roman"/>
          <w:sz w:val="24"/>
          <w:szCs w:val="24"/>
        </w:rPr>
        <w:t>h</w:t>
      </w:r>
      <w:r w:rsidRPr="00636AE1">
        <w:rPr>
          <w:rFonts w:ascii="Times New Roman" w:hAnsi="Times New Roman" w:cs="Times New Roman"/>
          <w:i/>
          <w:sz w:val="24"/>
          <w:szCs w:val="24"/>
        </w:rPr>
        <w:t>f</w:t>
      </w:r>
      <w:r w:rsidRPr="00636AE1">
        <w:rPr>
          <w:rFonts w:ascii="Times New Roman" w:hAnsi="Times New Roman" w:cs="Times New Roman"/>
          <w:sz w:val="24"/>
          <w:szCs w:val="24"/>
        </w:rPr>
        <w:t xml:space="preserve"> = </w:t>
      </w:r>
      <w:r w:rsidRPr="00636AE1">
        <w:rPr>
          <w:rFonts w:ascii="Times New Roman" w:hAnsi="Times New Roman" w:cs="Times New Roman"/>
          <w:bCs/>
          <w:sz w:val="24"/>
          <w:szCs w:val="24"/>
          <w:lang w:val="en-GB"/>
        </w:rPr>
        <w:t>e</w:t>
      </w:r>
      <w:r w:rsidRPr="00636AE1">
        <w:rPr>
          <w:rFonts w:ascii="Times New Roman" w:hAnsi="Times New Roman" w:cs="Times New Roman"/>
          <w:bCs/>
          <w:sz w:val="24"/>
          <w:szCs w:val="24"/>
          <w:vertAlign w:val="superscript"/>
          <w:lang w:val="en-GB"/>
        </w:rPr>
        <w:t xml:space="preserve">- </w:t>
      </w:r>
      <w:r w:rsidRPr="00636AE1">
        <w:rPr>
          <w:rFonts w:ascii="Times New Roman" w:hAnsi="Times New Roman" w:cs="Times New Roman"/>
          <w:bCs/>
          <w:sz w:val="24"/>
          <w:szCs w:val="24"/>
          <w:lang w:val="en-GB"/>
        </w:rPr>
        <w:t>+ e</w:t>
      </w:r>
      <w:r w:rsidRPr="00636AE1">
        <w:rPr>
          <w:rFonts w:ascii="Times New Roman" w:hAnsi="Times New Roman" w:cs="Times New Roman"/>
          <w:bCs/>
          <w:sz w:val="24"/>
          <w:szCs w:val="24"/>
          <w:vertAlign w:val="superscript"/>
          <w:lang w:val="en-GB"/>
        </w:rPr>
        <w:t>+</w:t>
      </w:r>
      <w:r w:rsidRPr="00636AE1">
        <w:rPr>
          <w:rFonts w:ascii="Times New Roman" w:hAnsi="Times New Roman" w:cs="Times New Roman"/>
          <w:sz w:val="24"/>
          <w:szCs w:val="24"/>
        </w:rPr>
        <w:tab/>
      </w:r>
      <w:r w:rsidRPr="00636AE1">
        <w:rPr>
          <w:rFonts w:ascii="Times New Roman" w:hAnsi="Times New Roman" w:cs="Times New Roman"/>
          <w:sz w:val="24"/>
          <w:szCs w:val="24"/>
        </w:rPr>
        <w:br/>
      </w:r>
    </w:p>
    <w:p w14:paraId="1ED3785F" w14:textId="77777777" w:rsidR="00F86F5B" w:rsidRPr="00F91F32" w:rsidRDefault="00F86F5B" w:rsidP="00F86F5B">
      <w:pPr>
        <w:pStyle w:val="NoSpacing"/>
        <w:numPr>
          <w:ilvl w:val="0"/>
          <w:numId w:val="40"/>
        </w:numPr>
        <w:rPr>
          <w:rFonts w:ascii="Times New Roman" w:hAnsi="Times New Roman" w:cs="Times New Roman"/>
          <w:sz w:val="24"/>
          <w:szCs w:val="24"/>
        </w:rPr>
      </w:pPr>
      <w:r w:rsidRPr="00F91F32">
        <w:rPr>
          <w:rFonts w:ascii="Times New Roman" w:hAnsi="Times New Roman" w:cs="Times New Roman"/>
          <w:b/>
          <w:sz w:val="24"/>
          <w:szCs w:val="24"/>
        </w:rPr>
        <w:t>Electrons and positrons are both leptons. What is a lepton?</w:t>
      </w:r>
      <w:r>
        <w:rPr>
          <w:rFonts w:ascii="Times New Roman" w:hAnsi="Times New Roman" w:cs="Times New Roman"/>
          <w:sz w:val="24"/>
          <w:szCs w:val="24"/>
        </w:rPr>
        <w:br/>
        <w:t>It is a f</w:t>
      </w:r>
      <w:r w:rsidRPr="00F91F32">
        <w:rPr>
          <w:rFonts w:ascii="Times New Roman" w:hAnsi="Times New Roman" w:cs="Times New Roman"/>
          <w:sz w:val="24"/>
          <w:szCs w:val="24"/>
        </w:rPr>
        <w:t xml:space="preserve">undamental particle </w:t>
      </w:r>
      <w:r>
        <w:rPr>
          <w:rFonts w:ascii="Times New Roman" w:hAnsi="Times New Roman" w:cs="Times New Roman"/>
          <w:sz w:val="24"/>
          <w:szCs w:val="24"/>
        </w:rPr>
        <w:t xml:space="preserve">which </w:t>
      </w:r>
      <w:r w:rsidRPr="00F91F32">
        <w:rPr>
          <w:rFonts w:ascii="Times New Roman" w:hAnsi="Times New Roman" w:cs="Times New Roman"/>
          <w:sz w:val="24"/>
          <w:szCs w:val="24"/>
        </w:rPr>
        <w:t>does not feel the strong nuclear force</w:t>
      </w:r>
      <w:r w:rsidRPr="00F91F32">
        <w:rPr>
          <w:rFonts w:ascii="Times New Roman" w:hAnsi="Times New Roman" w:cs="Times New Roman"/>
          <w:sz w:val="24"/>
          <w:szCs w:val="24"/>
        </w:rPr>
        <w:br/>
      </w:r>
    </w:p>
    <w:p w14:paraId="31BDAA15"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Scientists also investigate high energy collisions using circular</w:t>
      </w:r>
      <w:r>
        <w:rPr>
          <w:rFonts w:ascii="Times New Roman" w:hAnsi="Times New Roman" w:cs="Times New Roman"/>
          <w:sz w:val="24"/>
          <w:szCs w:val="24"/>
        </w:rPr>
        <w:t xml:space="preserve"> </w:t>
      </w:r>
      <w:r w:rsidRPr="00E277CF">
        <w:rPr>
          <w:rFonts w:ascii="Times New Roman" w:hAnsi="Times New Roman" w:cs="Times New Roman"/>
          <w:sz w:val="24"/>
          <w:szCs w:val="24"/>
        </w:rPr>
        <w:t>accelerators at CERN.</w:t>
      </w:r>
    </w:p>
    <w:p w14:paraId="5432ABBD"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Two protons, each with kinetic energy of </w:t>
      </w:r>
      <w:r w:rsidRPr="00DE1151">
        <w:rPr>
          <w:rFonts w:ascii="Times New Roman" w:hAnsi="Times New Roman" w:cs="Times New Roman"/>
          <w:sz w:val="24"/>
          <w:szCs w:val="24"/>
          <w:highlight w:val="yellow"/>
        </w:rPr>
        <w:t>6.8 TeV</w:t>
      </w:r>
      <w:r w:rsidRPr="00E277CF">
        <w:rPr>
          <w:rFonts w:ascii="Times New Roman" w:hAnsi="Times New Roman" w:cs="Times New Roman"/>
          <w:sz w:val="24"/>
          <w:szCs w:val="24"/>
        </w:rPr>
        <w:t>, and travelling in</w:t>
      </w:r>
      <w:r>
        <w:rPr>
          <w:rFonts w:ascii="Times New Roman" w:hAnsi="Times New Roman" w:cs="Times New Roman"/>
          <w:sz w:val="24"/>
          <w:szCs w:val="24"/>
        </w:rPr>
        <w:t xml:space="preserve"> </w:t>
      </w:r>
      <w:r w:rsidRPr="00E277CF">
        <w:rPr>
          <w:rFonts w:ascii="Times New Roman" w:hAnsi="Times New Roman" w:cs="Times New Roman"/>
          <w:sz w:val="24"/>
          <w:szCs w:val="24"/>
        </w:rPr>
        <w:t>opposite directions are collided together. After the collision</w:t>
      </w:r>
      <w:r>
        <w:rPr>
          <w:rFonts w:ascii="Times New Roman" w:hAnsi="Times New Roman" w:cs="Times New Roman"/>
          <w:sz w:val="24"/>
          <w:szCs w:val="24"/>
        </w:rPr>
        <w:t xml:space="preserve"> </w:t>
      </w:r>
      <w:r w:rsidRPr="00E277CF">
        <w:rPr>
          <w:rFonts w:ascii="Times New Roman" w:hAnsi="Times New Roman" w:cs="Times New Roman"/>
          <w:sz w:val="24"/>
          <w:szCs w:val="24"/>
        </w:rPr>
        <w:t>various new particles are detected, as well as the two protons.</w:t>
      </w:r>
    </w:p>
    <w:p w14:paraId="36F34FC5" w14:textId="77777777" w:rsidR="00F86F5B" w:rsidRPr="00E277CF" w:rsidRDefault="00F86F5B" w:rsidP="00F86F5B">
      <w:pPr>
        <w:pStyle w:val="NoSpacing"/>
        <w:rPr>
          <w:rFonts w:ascii="Times New Roman" w:hAnsi="Times New Roman" w:cs="Times New Roman"/>
          <w:sz w:val="24"/>
          <w:szCs w:val="24"/>
        </w:rPr>
      </w:pPr>
    </w:p>
    <w:p w14:paraId="2F4817CD" w14:textId="77777777" w:rsidR="00F86F5B" w:rsidRDefault="00F86F5B" w:rsidP="00F86F5B">
      <w:pPr>
        <w:pStyle w:val="NoSpacing"/>
        <w:numPr>
          <w:ilvl w:val="0"/>
          <w:numId w:val="40"/>
        </w:numPr>
        <w:rPr>
          <w:rFonts w:ascii="Times New Roman" w:hAnsi="Times New Roman" w:cs="Times New Roman"/>
          <w:sz w:val="24"/>
          <w:szCs w:val="24"/>
        </w:rPr>
      </w:pPr>
      <w:r w:rsidRPr="00E277CF">
        <w:rPr>
          <w:rFonts w:ascii="Times New Roman" w:hAnsi="Times New Roman" w:cs="Times New Roman"/>
          <w:sz w:val="24"/>
          <w:szCs w:val="24"/>
        </w:rPr>
        <w:t>Calculate the maximum total mass these new particles can</w:t>
      </w:r>
      <w:r>
        <w:rPr>
          <w:rFonts w:ascii="Times New Roman" w:hAnsi="Times New Roman" w:cs="Times New Roman"/>
          <w:sz w:val="24"/>
          <w:szCs w:val="24"/>
        </w:rPr>
        <w:t xml:space="preserve"> have.</w:t>
      </w:r>
    </w:p>
    <w:p w14:paraId="7BC5E823" w14:textId="77777777" w:rsidR="00F86F5B" w:rsidRDefault="00F86F5B" w:rsidP="00F86F5B">
      <w:pPr>
        <w:pStyle w:val="NoSpacing"/>
        <w:ind w:left="360"/>
        <w:rPr>
          <w:rFonts w:ascii="Times New Roman" w:hAnsi="Times New Roman" w:cs="Times New Roman"/>
          <w:sz w:val="24"/>
          <w:szCs w:val="24"/>
        </w:rPr>
      </w:pPr>
    </w:p>
    <w:p w14:paraId="726790A8" w14:textId="77777777" w:rsidR="00F86F5B" w:rsidRDefault="00F86F5B" w:rsidP="00F86F5B">
      <w:pPr>
        <w:pStyle w:val="NoSpacing"/>
        <w:ind w:left="360"/>
        <w:rPr>
          <w:rFonts w:ascii="Times New Roman" w:hAnsi="Times New Roman" w:cs="Times New Roman"/>
          <w:sz w:val="24"/>
          <w:szCs w:val="24"/>
        </w:rPr>
      </w:pPr>
    </w:p>
    <w:p w14:paraId="0A25664F" w14:textId="77777777" w:rsidR="00F86F5B" w:rsidRDefault="00F86F5B" w:rsidP="00F86F5B">
      <w:pPr>
        <w:pStyle w:val="NoSpacing"/>
        <w:pBdr>
          <w:bottom w:val="double" w:sz="6" w:space="1" w:color="auto"/>
        </w:pBdr>
        <w:ind w:left="360"/>
        <w:rPr>
          <w:rFonts w:ascii="Times New Roman" w:hAnsi="Times New Roman" w:cs="Times New Roman"/>
          <w:sz w:val="24"/>
          <w:szCs w:val="24"/>
        </w:rPr>
      </w:pPr>
    </w:p>
    <w:p w14:paraId="57D2A01E" w14:textId="77777777" w:rsidR="00F86F5B" w:rsidRDefault="00F86F5B" w:rsidP="00F86F5B">
      <w:pPr>
        <w:pStyle w:val="NoSpacing"/>
        <w:ind w:left="360"/>
        <w:rPr>
          <w:rFonts w:ascii="Times New Roman" w:hAnsi="Times New Roman" w:cs="Times New Roman"/>
          <w:sz w:val="24"/>
          <w:szCs w:val="24"/>
        </w:rPr>
      </w:pPr>
    </w:p>
    <w:p w14:paraId="46557A50" w14:textId="77777777" w:rsidR="00F86F5B" w:rsidRDefault="00F86F5B" w:rsidP="00F86F5B">
      <w:pPr>
        <w:pStyle w:val="NoSpacing"/>
        <w:ind w:left="360"/>
        <w:rPr>
          <w:rFonts w:ascii="Times New Roman" w:hAnsi="Times New Roman" w:cs="Times New Roman"/>
          <w:sz w:val="24"/>
          <w:szCs w:val="24"/>
        </w:rPr>
      </w:pPr>
    </w:p>
    <w:p w14:paraId="5842199D" w14:textId="77777777" w:rsidR="00F86F5B" w:rsidRPr="00DE1151" w:rsidRDefault="00F86F5B" w:rsidP="00F86F5B">
      <w:pPr>
        <w:pStyle w:val="NoSpacing"/>
        <w:ind w:left="360"/>
        <w:rPr>
          <w:rFonts w:ascii="Times New Roman" w:hAnsi="Times New Roman" w:cs="Times New Roman"/>
          <w:sz w:val="24"/>
          <w:szCs w:val="24"/>
          <w:lang w:val="en-GB"/>
        </w:rPr>
      </w:pPr>
      <w:r w:rsidRPr="00DE1151">
        <w:rPr>
          <w:rFonts w:ascii="Times New Roman" w:hAnsi="Times New Roman" w:cs="Times New Roman"/>
          <w:sz w:val="24"/>
          <w:szCs w:val="24"/>
          <w:lang w:val="en-GB"/>
        </w:rPr>
        <w:t>The maximum that can be created would occur if all of the kinetic energy was converted into mass.</w:t>
      </w:r>
    </w:p>
    <w:p w14:paraId="7ADD91F8" w14:textId="77777777" w:rsidR="00F86F5B" w:rsidRPr="00DE1151" w:rsidRDefault="00F86F5B" w:rsidP="00F86F5B">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Total energy = </w:t>
      </w:r>
      <w:r w:rsidRPr="00DE1151">
        <w:rPr>
          <w:rFonts w:ascii="Times New Roman" w:hAnsi="Times New Roman" w:cs="Times New Roman"/>
          <w:sz w:val="24"/>
          <w:szCs w:val="24"/>
          <w:highlight w:val="yellow"/>
          <w:lang w:val="en-GB"/>
        </w:rPr>
        <w:t>6.8</w:t>
      </w:r>
      <w:r>
        <w:rPr>
          <w:rFonts w:ascii="Times New Roman" w:hAnsi="Times New Roman" w:cs="Times New Roman"/>
          <w:sz w:val="24"/>
          <w:szCs w:val="24"/>
          <w:lang w:val="en-GB"/>
        </w:rPr>
        <w:t xml:space="preserve"> T</w:t>
      </w:r>
      <w:r w:rsidRPr="00DE1151">
        <w:rPr>
          <w:rFonts w:ascii="Times New Roman" w:hAnsi="Times New Roman" w:cs="Times New Roman"/>
          <w:sz w:val="24"/>
          <w:szCs w:val="24"/>
          <w:lang w:val="en-GB"/>
        </w:rPr>
        <w:t xml:space="preserve">eV </w:t>
      </w:r>
    </w:p>
    <w:p w14:paraId="2135D38D" w14:textId="77777777" w:rsidR="00F86F5B" w:rsidRPr="00DE1151" w:rsidRDefault="00F86F5B" w:rsidP="00F86F5B">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T = Tera</w:t>
      </w:r>
      <w:r w:rsidRPr="00DE1151">
        <w:rPr>
          <w:rFonts w:ascii="Times New Roman" w:hAnsi="Times New Roman" w:cs="Times New Roman"/>
          <w:sz w:val="24"/>
          <w:szCs w:val="24"/>
          <w:lang w:val="en-GB"/>
        </w:rPr>
        <w:t xml:space="preserve"> = × 10</w:t>
      </w:r>
      <w:r>
        <w:rPr>
          <w:rFonts w:ascii="Times New Roman" w:hAnsi="Times New Roman" w:cs="Times New Roman"/>
          <w:sz w:val="24"/>
          <w:szCs w:val="24"/>
          <w:vertAlign w:val="superscript"/>
          <w:lang w:val="en-GB"/>
        </w:rPr>
        <w:t>12</w:t>
      </w:r>
    </w:p>
    <w:p w14:paraId="290196D3" w14:textId="77777777" w:rsidR="00F86F5B" w:rsidRPr="00DE1151" w:rsidRDefault="00F86F5B" w:rsidP="00F86F5B">
      <w:pPr>
        <w:pStyle w:val="NoSpacing"/>
        <w:ind w:left="360"/>
        <w:rPr>
          <w:rFonts w:ascii="Times New Roman" w:hAnsi="Times New Roman" w:cs="Times New Roman"/>
          <w:sz w:val="24"/>
          <w:szCs w:val="24"/>
          <w:lang w:val="en-GB"/>
        </w:rPr>
      </w:pPr>
      <w:r w:rsidRPr="00DE1151">
        <w:rPr>
          <w:rFonts w:ascii="Times New Roman" w:hAnsi="Times New Roman" w:cs="Times New Roman"/>
          <w:sz w:val="24"/>
          <w:szCs w:val="24"/>
          <w:lang w:val="en-GB"/>
        </w:rPr>
        <w:t>1 eV = 1.6 × 10</w:t>
      </w:r>
      <w:r w:rsidRPr="00DE1151">
        <w:rPr>
          <w:rFonts w:ascii="Times New Roman" w:hAnsi="Times New Roman" w:cs="Times New Roman"/>
          <w:sz w:val="24"/>
          <w:szCs w:val="24"/>
          <w:vertAlign w:val="superscript"/>
          <w:lang w:val="en-GB"/>
        </w:rPr>
        <w:t>-19</w:t>
      </w:r>
      <w:r w:rsidRPr="00DE1151">
        <w:rPr>
          <w:rFonts w:ascii="Times New Roman" w:hAnsi="Times New Roman" w:cs="Times New Roman"/>
          <w:sz w:val="24"/>
          <w:szCs w:val="24"/>
          <w:lang w:val="en-GB"/>
        </w:rPr>
        <w:t xml:space="preserve"> Joules</w:t>
      </w:r>
    </w:p>
    <w:p w14:paraId="3D03E4E2" w14:textId="77777777" w:rsidR="00F86F5B" w:rsidRPr="00DE1151" w:rsidRDefault="00F86F5B" w:rsidP="00F86F5B">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6.8 T</w:t>
      </w:r>
      <w:r w:rsidRPr="00DE1151">
        <w:rPr>
          <w:rFonts w:ascii="Times New Roman" w:hAnsi="Times New Roman" w:cs="Times New Roman"/>
          <w:sz w:val="24"/>
          <w:szCs w:val="24"/>
          <w:lang w:val="en-GB"/>
        </w:rPr>
        <w:t>eV = (</w:t>
      </w:r>
      <w:r>
        <w:rPr>
          <w:rFonts w:ascii="Times New Roman" w:hAnsi="Times New Roman" w:cs="Times New Roman"/>
          <w:sz w:val="24"/>
          <w:szCs w:val="24"/>
          <w:lang w:val="en-GB"/>
        </w:rPr>
        <w:t>6.8</w:t>
      </w:r>
      <w:r w:rsidRPr="00DE1151">
        <w:rPr>
          <w:rFonts w:ascii="Times New Roman" w:hAnsi="Times New Roman" w:cs="Times New Roman"/>
          <w:sz w:val="24"/>
          <w:szCs w:val="24"/>
          <w:lang w:val="en-GB"/>
        </w:rPr>
        <w:t xml:space="preserve"> × 10</w:t>
      </w:r>
      <w:r>
        <w:rPr>
          <w:rFonts w:ascii="Times New Roman" w:hAnsi="Times New Roman" w:cs="Times New Roman"/>
          <w:sz w:val="24"/>
          <w:szCs w:val="24"/>
          <w:vertAlign w:val="superscript"/>
          <w:lang w:val="en-GB"/>
        </w:rPr>
        <w:t>12</w:t>
      </w:r>
      <w:r w:rsidRPr="00DE1151">
        <w:rPr>
          <w:rFonts w:ascii="Times New Roman" w:hAnsi="Times New Roman" w:cs="Times New Roman"/>
          <w:sz w:val="24"/>
          <w:szCs w:val="24"/>
          <w:lang w:val="en-GB"/>
        </w:rPr>
        <w:t>) (1.6 × 10</w:t>
      </w:r>
      <w:r w:rsidRPr="00DE1151">
        <w:rPr>
          <w:rFonts w:ascii="Times New Roman" w:hAnsi="Times New Roman" w:cs="Times New Roman"/>
          <w:sz w:val="24"/>
          <w:szCs w:val="24"/>
          <w:vertAlign w:val="superscript"/>
          <w:lang w:val="en-GB"/>
        </w:rPr>
        <w:t>-19</w:t>
      </w:r>
      <w:r w:rsidRPr="00DE1151">
        <w:rPr>
          <w:rFonts w:ascii="Times New Roman" w:hAnsi="Times New Roman" w:cs="Times New Roman"/>
          <w:sz w:val="24"/>
          <w:szCs w:val="24"/>
          <w:lang w:val="en-GB"/>
        </w:rPr>
        <w:t xml:space="preserve">) =  </w:t>
      </w:r>
      <w:r w:rsidRPr="00DE1151">
        <w:rPr>
          <w:rFonts w:ascii="Times New Roman" w:hAnsi="Times New Roman" w:cs="Times New Roman"/>
          <w:sz w:val="24"/>
          <w:szCs w:val="24"/>
          <w:highlight w:val="yellow"/>
          <w:lang w:val="en-GB"/>
        </w:rPr>
        <w:t>6.4× 10</w:t>
      </w:r>
      <w:r w:rsidRPr="00DE1151">
        <w:rPr>
          <w:rFonts w:ascii="Times New Roman" w:hAnsi="Times New Roman" w:cs="Times New Roman"/>
          <w:sz w:val="24"/>
          <w:szCs w:val="24"/>
          <w:highlight w:val="yellow"/>
          <w:vertAlign w:val="superscript"/>
          <w:lang w:val="en-GB"/>
        </w:rPr>
        <w:t>-10</w:t>
      </w:r>
      <w:r>
        <w:rPr>
          <w:rFonts w:ascii="Times New Roman" w:hAnsi="Times New Roman" w:cs="Times New Roman"/>
          <w:sz w:val="24"/>
          <w:szCs w:val="24"/>
          <w:highlight w:val="yellow"/>
          <w:lang w:val="en-GB"/>
        </w:rPr>
        <w:t xml:space="preserve"> j</w:t>
      </w:r>
      <w:r w:rsidRPr="00DE1151">
        <w:rPr>
          <w:rFonts w:ascii="Times New Roman" w:hAnsi="Times New Roman" w:cs="Times New Roman"/>
          <w:sz w:val="24"/>
          <w:szCs w:val="24"/>
          <w:highlight w:val="yellow"/>
          <w:lang w:val="en-GB"/>
        </w:rPr>
        <w:t>oules</w:t>
      </w:r>
    </w:p>
    <w:p w14:paraId="59708FD6" w14:textId="77777777" w:rsidR="00F86F5B" w:rsidRPr="00DE1151" w:rsidRDefault="00F86F5B" w:rsidP="00F86F5B">
      <w:pPr>
        <w:pStyle w:val="NoSpacing"/>
        <w:ind w:left="360"/>
        <w:rPr>
          <w:rFonts w:ascii="Times New Roman" w:hAnsi="Times New Roman" w:cs="Times New Roman"/>
          <w:sz w:val="24"/>
          <w:szCs w:val="24"/>
          <w:lang w:val="en-GB"/>
        </w:rPr>
      </w:pPr>
    </w:p>
    <w:p w14:paraId="4E4AE77F" w14:textId="77777777" w:rsidR="00F86F5B" w:rsidRDefault="00F86F5B" w:rsidP="00F86F5B">
      <w:pPr>
        <w:pStyle w:val="NoSpacing"/>
        <w:ind w:left="360"/>
        <w:rPr>
          <w:rFonts w:ascii="Times New Roman" w:hAnsi="Times New Roman" w:cs="Times New Roman"/>
          <w:sz w:val="24"/>
          <w:szCs w:val="24"/>
          <w:lang w:val="en-GB"/>
        </w:rPr>
      </w:pPr>
      <w:r w:rsidRPr="00DE1151">
        <w:rPr>
          <w:rFonts w:ascii="Times New Roman" w:hAnsi="Times New Roman" w:cs="Times New Roman"/>
          <w:sz w:val="24"/>
          <w:szCs w:val="24"/>
          <w:lang w:val="en-GB"/>
        </w:rPr>
        <w:t>E = mc</w:t>
      </w:r>
      <w:r w:rsidRPr="00DE1151">
        <w:rPr>
          <w:rFonts w:ascii="Times New Roman" w:hAnsi="Times New Roman" w:cs="Times New Roman"/>
          <w:sz w:val="24"/>
          <w:szCs w:val="24"/>
          <w:vertAlign w:val="superscript"/>
          <w:lang w:val="en-GB"/>
        </w:rPr>
        <w:t>2</w:t>
      </w:r>
      <w:r w:rsidRPr="00DE1151">
        <w:rPr>
          <w:rFonts w:ascii="Times New Roman" w:hAnsi="Times New Roman" w:cs="Times New Roman"/>
          <w:sz w:val="24"/>
          <w:szCs w:val="24"/>
          <w:lang w:val="en-GB"/>
        </w:rPr>
        <w:t xml:space="preserve"> </w:t>
      </w:r>
      <w:r w:rsidRPr="00DE1151">
        <w:rPr>
          <w:rFonts w:ascii="Times New Roman" w:hAnsi="Times New Roman" w:cs="Times New Roman"/>
          <w:sz w:val="24"/>
          <w:szCs w:val="24"/>
          <w:lang w:val="en-GB"/>
        </w:rPr>
        <w:tab/>
      </w:r>
      <w:r w:rsidRPr="00DE1151">
        <w:rPr>
          <w:rFonts w:ascii="Times New Roman" w:hAnsi="Times New Roman" w:cs="Times New Roman"/>
          <w:sz w:val="24"/>
          <w:szCs w:val="24"/>
          <w:lang w:val="en-GB"/>
        </w:rPr>
        <w:t xml:space="preserve"> </w:t>
      </w:r>
      <m:oMath>
        <m:r>
          <w:rPr>
            <w:rFonts w:ascii="Cambria Math" w:hAnsi="Cambria Math" w:cs="Times New Roman"/>
            <w:sz w:val="24"/>
            <w:szCs w:val="24"/>
            <w:lang w:val="en-GB"/>
          </w:rPr>
          <m:t>m=</m:t>
        </m:r>
        <m:f>
          <m:fPr>
            <m:ctrlPr>
              <w:rPr>
                <w:rFonts w:ascii="Cambria Math" w:hAnsi="Cambria Math" w:cs="Times New Roman"/>
                <w:i/>
                <w:sz w:val="24"/>
                <w:szCs w:val="24"/>
                <w:lang w:val="en-GB"/>
              </w:rPr>
            </m:ctrlPr>
          </m:fPr>
          <m:num>
            <m:r>
              <w:rPr>
                <w:rFonts w:ascii="Cambria Math" w:hAnsi="Cambria Math" w:cs="Times New Roman"/>
                <w:sz w:val="24"/>
                <w:szCs w:val="24"/>
                <w:lang w:val="en-GB"/>
              </w:rPr>
              <m:t>E</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c</m:t>
                </m:r>
              </m:e>
              <m:sup>
                <m:r>
                  <w:rPr>
                    <w:rFonts w:ascii="Cambria Math" w:hAnsi="Cambria Math" w:cs="Times New Roman"/>
                    <w:sz w:val="24"/>
                    <w:szCs w:val="24"/>
                    <w:lang w:val="en-GB"/>
                  </w:rPr>
                  <m:t>2</m:t>
                </m:r>
              </m:sup>
            </m:sSup>
          </m:den>
        </m:f>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r>
              <w:rPr>
                <w:rFonts w:ascii="Cambria Math" w:hAnsi="Cambria Math" w:cs="Times New Roman"/>
                <w:sz w:val="24"/>
                <w:szCs w:val="24"/>
                <w:lang w:val="en-GB"/>
              </w:rPr>
              <m:t>6.4 ×</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10</m:t>
                </m:r>
              </m:e>
              <m:sup>
                <m:r>
                  <w:rPr>
                    <w:rFonts w:ascii="Cambria Math" w:hAnsi="Cambria Math" w:cs="Times New Roman"/>
                    <w:sz w:val="24"/>
                    <w:szCs w:val="24"/>
                    <w:lang w:val="en-GB"/>
                  </w:rPr>
                  <m:t>-10</m:t>
                </m:r>
              </m:sup>
            </m:sSup>
          </m:num>
          <m:den>
            <m:sSup>
              <m:sSupPr>
                <m:ctrlPr>
                  <w:rPr>
                    <w:rFonts w:ascii="Cambria Math" w:hAnsi="Cambria Math" w:cs="Times New Roman"/>
                    <w:i/>
                    <w:sz w:val="24"/>
                    <w:szCs w:val="24"/>
                    <w:lang w:val="en-GB"/>
                  </w:rPr>
                </m:ctrlPr>
              </m:sSupPr>
              <m:e>
                <m:r>
                  <m:rPr>
                    <m:sty m:val="p"/>
                  </m:rPr>
                  <w:rPr>
                    <w:rFonts w:ascii="Cambria Math" w:hAnsi="Cambria Math" w:cs="Times New Roman"/>
                    <w:sz w:val="24"/>
                    <w:szCs w:val="24"/>
                    <w:lang w:val="en-GB"/>
                  </w:rPr>
                  <m:t>(2.9979 × 10</m:t>
                </m:r>
              </m:e>
              <m:sup>
                <m:r>
                  <w:rPr>
                    <w:rFonts w:ascii="Cambria Math" w:hAnsi="Cambria Math" w:cs="Times New Roman"/>
                    <w:sz w:val="24"/>
                    <w:szCs w:val="24"/>
                    <w:lang w:val="en-GB"/>
                  </w:rPr>
                  <m:t>8)2</m:t>
                </m:r>
              </m:sup>
            </m:sSup>
          </m:den>
        </m:f>
      </m:oMath>
      <w:r w:rsidRPr="00DE1151">
        <w:rPr>
          <w:rFonts w:ascii="Times New Roman" w:hAnsi="Times New Roman" w:cs="Times New Roman"/>
          <w:sz w:val="24"/>
          <w:szCs w:val="24"/>
          <w:lang w:val="en-GB"/>
        </w:rPr>
        <w:tab/>
      </w:r>
      <w:r w:rsidRPr="00DE1151">
        <w:rPr>
          <w:rFonts w:ascii="Times New Roman" w:hAnsi="Times New Roman" w:cs="Times New Roman"/>
          <w:sz w:val="24"/>
          <w:szCs w:val="24"/>
          <w:lang w:val="en-GB"/>
        </w:rPr>
        <w:tab/>
      </w:r>
      <w:r w:rsidRPr="00DE1151">
        <w:rPr>
          <w:rFonts w:ascii="Times New Roman" w:hAnsi="Times New Roman" w:cs="Times New Roman"/>
          <w:sz w:val="24"/>
          <w:szCs w:val="24"/>
          <w:highlight w:val="yellow"/>
          <w:lang w:val="en-GB"/>
        </w:rPr>
        <w:t> m = 7.121 × 10</w:t>
      </w:r>
      <w:r w:rsidRPr="00DE1151">
        <w:rPr>
          <w:rFonts w:ascii="Times New Roman" w:hAnsi="Times New Roman" w:cs="Times New Roman"/>
          <w:sz w:val="24"/>
          <w:szCs w:val="24"/>
          <w:highlight w:val="yellow"/>
          <w:vertAlign w:val="superscript"/>
          <w:lang w:val="en-GB"/>
        </w:rPr>
        <w:t>-27</w:t>
      </w:r>
      <w:r w:rsidRPr="00DE1151">
        <w:rPr>
          <w:rFonts w:ascii="Times New Roman" w:hAnsi="Times New Roman" w:cs="Times New Roman"/>
          <w:sz w:val="24"/>
          <w:szCs w:val="24"/>
          <w:highlight w:val="yellow"/>
          <w:lang w:val="en-GB"/>
        </w:rPr>
        <w:t xml:space="preserve"> kg</w:t>
      </w:r>
    </w:p>
    <w:p w14:paraId="2A9FDC6A" w14:textId="77777777" w:rsidR="00F86F5B" w:rsidRDefault="00F86F5B" w:rsidP="00F86F5B">
      <w:pPr>
        <w:pStyle w:val="NoSpacing"/>
        <w:ind w:left="360"/>
        <w:rPr>
          <w:rFonts w:ascii="Times New Roman" w:hAnsi="Times New Roman" w:cs="Times New Roman"/>
          <w:sz w:val="24"/>
          <w:szCs w:val="24"/>
          <w:lang w:val="en-GB"/>
        </w:rPr>
      </w:pPr>
    </w:p>
    <w:p w14:paraId="51D789DA" w14:textId="77777777" w:rsidR="00F86F5B" w:rsidRPr="00DE1151" w:rsidRDefault="00F86F5B" w:rsidP="00F86F5B">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w:t>
      </w:r>
    </w:p>
    <w:p w14:paraId="54D044A3" w14:textId="77777777" w:rsidR="00F86F5B" w:rsidRDefault="00F86F5B" w:rsidP="00F86F5B">
      <w:pPr>
        <w:pStyle w:val="NoSpacing"/>
        <w:ind w:left="360"/>
        <w:rPr>
          <w:rFonts w:ascii="Times New Roman" w:hAnsi="Times New Roman" w:cs="Times New Roman"/>
          <w:sz w:val="24"/>
          <w:szCs w:val="24"/>
        </w:rPr>
      </w:pPr>
    </w:p>
    <w:p w14:paraId="54E61640" w14:textId="77777777" w:rsidR="00F86F5B" w:rsidRDefault="00F86F5B" w:rsidP="00F86F5B">
      <w:pPr>
        <w:pStyle w:val="NoSpacing"/>
        <w:ind w:left="360"/>
        <w:rPr>
          <w:rFonts w:ascii="Times New Roman" w:hAnsi="Times New Roman" w:cs="Times New Roman"/>
          <w:sz w:val="24"/>
          <w:szCs w:val="24"/>
        </w:rPr>
      </w:pPr>
    </w:p>
    <w:p w14:paraId="19F08AD1" w14:textId="77777777" w:rsidR="00F86F5B" w:rsidRPr="00E277CF"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F91F32">
        <w:rPr>
          <w:rFonts w:ascii="Times New Roman" w:hAnsi="Times New Roman" w:cs="Times New Roman"/>
          <w:noProof/>
          <w:sz w:val="24"/>
          <w:szCs w:val="24"/>
          <w:lang w:eastAsia="en-IE"/>
        </w:rPr>
        <w:drawing>
          <wp:inline distT="0" distB="0" distL="0" distR="0" wp14:anchorId="1CC3C2C1" wp14:editId="1D13146C">
            <wp:extent cx="1454225" cy="6096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4225" cy="609631"/>
                    </a:xfrm>
                    <a:prstGeom prst="rect">
                      <a:avLst/>
                    </a:prstGeom>
                  </pic:spPr>
                </pic:pic>
              </a:graphicData>
            </a:graphic>
          </wp:inline>
        </w:drawing>
      </w:r>
      <w:r>
        <w:rPr>
          <w:rFonts w:ascii="Times New Roman" w:hAnsi="Times New Roman" w:cs="Times New Roman"/>
          <w:sz w:val="24"/>
          <w:szCs w:val="24"/>
        </w:rPr>
        <w:br/>
      </w:r>
    </w:p>
    <w:p w14:paraId="3C0A272D" w14:textId="77777777" w:rsidR="00F86F5B" w:rsidRDefault="00F86F5B" w:rsidP="00F86F5B">
      <w:pPr>
        <w:pStyle w:val="NoSpacing"/>
        <w:ind w:left="360"/>
        <w:rPr>
          <w:rFonts w:ascii="Times New Roman" w:hAnsi="Times New Roman" w:cs="Times New Roman"/>
          <w:sz w:val="24"/>
          <w:szCs w:val="24"/>
        </w:rPr>
      </w:pPr>
      <w:r w:rsidRPr="00F91F32">
        <w:rPr>
          <w:rFonts w:ascii="Times New Roman" w:hAnsi="Times New Roman" w:cs="Times New Roman"/>
          <w:noProof/>
          <w:sz w:val="24"/>
          <w:szCs w:val="24"/>
          <w:lang w:eastAsia="en-IE"/>
        </w:rPr>
        <w:drawing>
          <wp:inline distT="0" distB="0" distL="0" distR="0" wp14:anchorId="00033074" wp14:editId="156694FB">
            <wp:extent cx="2387723" cy="51437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87723" cy="514376"/>
                    </a:xfrm>
                    <a:prstGeom prst="rect">
                      <a:avLst/>
                    </a:prstGeom>
                  </pic:spPr>
                </pic:pic>
              </a:graphicData>
            </a:graphic>
          </wp:inline>
        </w:drawing>
      </w:r>
    </w:p>
    <w:p w14:paraId="6C8DCC7A" w14:textId="77777777" w:rsidR="00F86F5B" w:rsidRDefault="00F86F5B" w:rsidP="00F86F5B">
      <w:pPr>
        <w:pStyle w:val="NoSpacing"/>
        <w:ind w:left="360"/>
        <w:rPr>
          <w:rFonts w:ascii="Times New Roman" w:hAnsi="Times New Roman" w:cs="Times New Roman"/>
          <w:sz w:val="24"/>
          <w:szCs w:val="24"/>
        </w:rPr>
      </w:pPr>
    </w:p>
    <w:p w14:paraId="16EA4A13" w14:textId="77777777" w:rsidR="00F86F5B" w:rsidRPr="00F91F32" w:rsidRDefault="00F86F5B" w:rsidP="00F86F5B">
      <w:pPr>
        <w:pStyle w:val="NoSpacing"/>
        <w:ind w:left="360"/>
        <w:rPr>
          <w:rFonts w:ascii="Times New Roman" w:hAnsi="Times New Roman" w:cs="Times New Roman"/>
          <w:sz w:val="24"/>
          <w:szCs w:val="24"/>
        </w:rPr>
      </w:pPr>
      <w:r w:rsidRPr="00F91F32">
        <w:rPr>
          <w:rFonts w:ascii="Times New Roman" w:hAnsi="Times New Roman" w:cs="Times New Roman"/>
          <w:sz w:val="24"/>
          <w:szCs w:val="24"/>
        </w:rPr>
        <w:t>E = mc</w:t>
      </w:r>
      <w:r w:rsidRPr="00F91F32">
        <w:rPr>
          <w:rFonts w:ascii="Times New Roman" w:hAnsi="Times New Roman" w:cs="Times New Roman"/>
          <w:sz w:val="24"/>
          <w:szCs w:val="24"/>
          <w:vertAlign w:val="superscript"/>
        </w:rPr>
        <w:t>2</w:t>
      </w:r>
      <w:r w:rsidRPr="00F91F32">
        <w:rPr>
          <w:rFonts w:ascii="Times New Roman" w:hAnsi="Times New Roman" w:cs="Times New Roman"/>
          <w:sz w:val="24"/>
          <w:szCs w:val="24"/>
        </w:rPr>
        <w:t xml:space="preserve"> / 1 eV = 1.6 x 10</w:t>
      </w:r>
      <w:r w:rsidRPr="00F91F32">
        <w:rPr>
          <w:rFonts w:ascii="Times New Roman" w:hAnsi="Times New Roman" w:cs="Times New Roman"/>
          <w:sz w:val="24"/>
          <w:szCs w:val="24"/>
          <w:vertAlign w:val="superscript"/>
        </w:rPr>
        <w:t>–19</w:t>
      </w:r>
      <w:r w:rsidRPr="00F91F32">
        <w:rPr>
          <w:rFonts w:ascii="Times New Roman" w:hAnsi="Times New Roman" w:cs="Times New Roman"/>
          <w:sz w:val="24"/>
          <w:szCs w:val="24"/>
        </w:rPr>
        <w:t xml:space="preserve"> J</w:t>
      </w:r>
    </w:p>
    <w:p w14:paraId="35288828" w14:textId="77777777" w:rsidR="00F86F5B" w:rsidRDefault="00F86F5B" w:rsidP="00F86F5B">
      <w:pPr>
        <w:pStyle w:val="NoSpacing"/>
        <w:ind w:left="360"/>
        <w:rPr>
          <w:rFonts w:ascii="Times New Roman" w:hAnsi="Times New Roman" w:cs="Times New Roman"/>
          <w:sz w:val="24"/>
          <w:szCs w:val="24"/>
        </w:rPr>
      </w:pPr>
      <w:r w:rsidRPr="00F91F32">
        <w:rPr>
          <w:rFonts w:ascii="Times New Roman" w:hAnsi="Times New Roman" w:cs="Times New Roman"/>
          <w:sz w:val="24"/>
          <w:szCs w:val="24"/>
        </w:rPr>
        <w:t>m = 1.21 x 10</w:t>
      </w:r>
      <w:r w:rsidRPr="00F91F32">
        <w:rPr>
          <w:rFonts w:ascii="Times New Roman" w:hAnsi="Times New Roman" w:cs="Times New Roman"/>
          <w:sz w:val="24"/>
          <w:szCs w:val="24"/>
          <w:vertAlign w:val="superscript"/>
        </w:rPr>
        <w:t>–23</w:t>
      </w:r>
      <w:r w:rsidRPr="00F91F32">
        <w:rPr>
          <w:rFonts w:ascii="Times New Roman" w:hAnsi="Times New Roman" w:cs="Times New Roman"/>
          <w:sz w:val="24"/>
          <w:szCs w:val="24"/>
        </w:rPr>
        <w:t xml:space="preserve"> kg</w:t>
      </w:r>
    </w:p>
    <w:p w14:paraId="6EFC246B"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w:t>
      </w:r>
    </w:p>
    <w:p w14:paraId="5A0E1E6C" w14:textId="77777777" w:rsidR="00F86F5B" w:rsidRPr="00E277CF" w:rsidRDefault="00F86F5B" w:rsidP="00F86F5B">
      <w:pPr>
        <w:pStyle w:val="NoSpacing"/>
        <w:rPr>
          <w:rFonts w:ascii="Times New Roman" w:hAnsi="Times New Roman" w:cs="Times New Roman"/>
          <w:sz w:val="24"/>
          <w:szCs w:val="24"/>
        </w:rPr>
      </w:pPr>
      <w:r>
        <w:rPr>
          <w:rFonts w:ascii="Times New Roman" w:hAnsi="Times New Roman" w:cs="Times New Roman"/>
          <w:sz w:val="24"/>
          <w:szCs w:val="24"/>
        </w:rPr>
        <w:t>Two of the particl</w:t>
      </w:r>
      <w:r w:rsidRPr="00E277CF">
        <w:rPr>
          <w:rFonts w:ascii="Times New Roman" w:hAnsi="Times New Roman" w:cs="Times New Roman"/>
          <w:sz w:val="24"/>
          <w:szCs w:val="24"/>
        </w:rPr>
        <w:t>es that have been detected after high energy collisions are the sigma</w:t>
      </w:r>
      <w:r>
        <w:rPr>
          <w:rFonts w:ascii="Times New Roman" w:hAnsi="Times New Roman" w:cs="Times New Roman"/>
          <w:sz w:val="24"/>
          <w:szCs w:val="24"/>
        </w:rPr>
        <w:t xml:space="preserve"> </w:t>
      </w:r>
      <w:r w:rsidRPr="00E277CF">
        <w:rPr>
          <w:rFonts w:ascii="Times New Roman" w:hAnsi="Times New Roman" w:cs="Times New Roman"/>
          <w:sz w:val="24"/>
          <w:szCs w:val="24"/>
        </w:rPr>
        <w:t>particle and the kaon.</w:t>
      </w:r>
    </w:p>
    <w:p w14:paraId="6AB1F152" w14:textId="77777777" w:rsidR="00F86F5B" w:rsidRPr="00E277CF" w:rsidRDefault="00F86F5B" w:rsidP="00F86F5B">
      <w:pPr>
        <w:pStyle w:val="NoSpacing"/>
        <w:numPr>
          <w:ilvl w:val="0"/>
          <w:numId w:val="40"/>
        </w:numPr>
        <w:rPr>
          <w:rFonts w:ascii="Times New Roman" w:hAnsi="Times New Roman" w:cs="Times New Roman"/>
          <w:sz w:val="24"/>
          <w:szCs w:val="24"/>
        </w:rPr>
      </w:pPr>
      <w:r w:rsidRPr="00E277CF">
        <w:rPr>
          <w:rFonts w:ascii="Times New Roman" w:hAnsi="Times New Roman" w:cs="Times New Roman"/>
          <w:sz w:val="24"/>
          <w:szCs w:val="24"/>
        </w:rPr>
        <w:lastRenderedPageBreak/>
        <w:t xml:space="preserve">A particular sigma particle is made of an up quark, a down quark and a </w:t>
      </w:r>
      <w:r>
        <w:rPr>
          <w:rFonts w:ascii="Times New Roman" w:hAnsi="Times New Roman" w:cs="Times New Roman"/>
          <w:sz w:val="24"/>
          <w:szCs w:val="24"/>
        </w:rPr>
        <w:t>st</w:t>
      </w:r>
      <w:r w:rsidRPr="00E277CF">
        <w:rPr>
          <w:rFonts w:ascii="Times New Roman" w:hAnsi="Times New Roman" w:cs="Times New Roman"/>
          <w:sz w:val="24"/>
          <w:szCs w:val="24"/>
        </w:rPr>
        <w:t>range quark.</w:t>
      </w:r>
    </w:p>
    <w:p w14:paraId="4783B9B2" w14:textId="77777777" w:rsidR="00F86F5B" w:rsidRPr="00F91F32" w:rsidRDefault="00F86F5B" w:rsidP="00F86F5B">
      <w:pPr>
        <w:pStyle w:val="NoSpacing"/>
        <w:numPr>
          <w:ilvl w:val="1"/>
          <w:numId w:val="40"/>
        </w:numPr>
        <w:rPr>
          <w:rFonts w:ascii="Times New Roman" w:hAnsi="Times New Roman" w:cs="Times New Roman"/>
          <w:sz w:val="24"/>
          <w:szCs w:val="24"/>
        </w:rPr>
      </w:pPr>
      <w:r w:rsidRPr="00DE1151">
        <w:rPr>
          <w:rFonts w:ascii="Times New Roman" w:hAnsi="Times New Roman" w:cs="Times New Roman"/>
          <w:b/>
          <w:sz w:val="24"/>
          <w:szCs w:val="24"/>
        </w:rPr>
        <w:t>What type of hadron is this sigma particle?</w:t>
      </w:r>
      <w:r>
        <w:rPr>
          <w:rFonts w:ascii="Times New Roman" w:hAnsi="Times New Roman" w:cs="Times New Roman"/>
          <w:sz w:val="24"/>
          <w:szCs w:val="24"/>
        </w:rPr>
        <w:br/>
        <w:t>b</w:t>
      </w:r>
      <w:r w:rsidRPr="00F91F32">
        <w:rPr>
          <w:rFonts w:ascii="Times New Roman" w:hAnsi="Times New Roman" w:cs="Times New Roman"/>
          <w:sz w:val="24"/>
          <w:szCs w:val="24"/>
        </w:rPr>
        <w:t>aryon</w:t>
      </w:r>
    </w:p>
    <w:p w14:paraId="2377B284" w14:textId="77777777" w:rsidR="00F86F5B" w:rsidRPr="00E277CF" w:rsidRDefault="00F86F5B" w:rsidP="00F86F5B">
      <w:pPr>
        <w:pStyle w:val="NoSpacing"/>
        <w:ind w:left="1440"/>
        <w:rPr>
          <w:rFonts w:ascii="Times New Roman" w:hAnsi="Times New Roman" w:cs="Times New Roman"/>
          <w:sz w:val="24"/>
          <w:szCs w:val="24"/>
        </w:rPr>
      </w:pPr>
    </w:p>
    <w:p w14:paraId="4208250E" w14:textId="77777777" w:rsidR="00F86F5B" w:rsidRPr="00E277CF" w:rsidRDefault="00F86F5B" w:rsidP="00F86F5B">
      <w:pPr>
        <w:pStyle w:val="NoSpacing"/>
        <w:numPr>
          <w:ilvl w:val="1"/>
          <w:numId w:val="40"/>
        </w:numPr>
        <w:rPr>
          <w:rFonts w:ascii="Times New Roman" w:hAnsi="Times New Roman" w:cs="Times New Roman"/>
          <w:sz w:val="24"/>
          <w:szCs w:val="24"/>
        </w:rPr>
      </w:pPr>
      <w:r w:rsidRPr="00DE1151">
        <w:rPr>
          <w:rFonts w:ascii="Times New Roman" w:hAnsi="Times New Roman" w:cs="Times New Roman"/>
          <w:b/>
          <w:sz w:val="24"/>
          <w:szCs w:val="24"/>
        </w:rPr>
        <w:t>What charge does this sigma particle have?</w:t>
      </w:r>
      <w:r>
        <w:rPr>
          <w:rFonts w:ascii="Times New Roman" w:hAnsi="Times New Roman" w:cs="Times New Roman"/>
          <w:sz w:val="24"/>
          <w:szCs w:val="24"/>
        </w:rPr>
        <w:br/>
      </w:r>
      <w:r w:rsidRPr="00F91F32">
        <w:rPr>
          <w:rFonts w:ascii="Times New Roman" w:hAnsi="Times New Roman" w:cs="Times New Roman"/>
          <w:sz w:val="24"/>
          <w:szCs w:val="24"/>
        </w:rPr>
        <w:t>neutral</w:t>
      </w:r>
      <w:r>
        <w:rPr>
          <w:rFonts w:ascii="Times New Roman" w:hAnsi="Times New Roman" w:cs="Times New Roman"/>
          <w:sz w:val="24"/>
          <w:szCs w:val="24"/>
        </w:rPr>
        <w:br/>
      </w:r>
    </w:p>
    <w:p w14:paraId="4D825F47" w14:textId="77777777" w:rsidR="00F86F5B" w:rsidRDefault="00F86F5B" w:rsidP="00F86F5B">
      <w:pPr>
        <w:pStyle w:val="NoSpacing"/>
        <w:ind w:left="360"/>
        <w:rPr>
          <w:rFonts w:ascii="Times New Roman" w:hAnsi="Times New Roman" w:cs="Times New Roman"/>
          <w:sz w:val="24"/>
          <w:szCs w:val="24"/>
        </w:rPr>
      </w:pPr>
    </w:p>
    <w:p w14:paraId="1D8E14CA" w14:textId="77777777" w:rsidR="00F86F5B" w:rsidRPr="00E277CF" w:rsidRDefault="00F86F5B" w:rsidP="00F86F5B">
      <w:pPr>
        <w:pStyle w:val="NoSpacing"/>
        <w:numPr>
          <w:ilvl w:val="0"/>
          <w:numId w:val="40"/>
        </w:numPr>
        <w:rPr>
          <w:rFonts w:ascii="Times New Roman" w:hAnsi="Times New Roman" w:cs="Times New Roman"/>
          <w:sz w:val="24"/>
          <w:szCs w:val="24"/>
        </w:rPr>
      </w:pPr>
      <w:r w:rsidRPr="00E277CF">
        <w:rPr>
          <w:rFonts w:ascii="Times New Roman" w:hAnsi="Times New Roman" w:cs="Times New Roman"/>
          <w:sz w:val="24"/>
          <w:szCs w:val="24"/>
        </w:rPr>
        <w:t>A particular kaon is made of a down quark and an anti‐strange quark.</w:t>
      </w:r>
    </w:p>
    <w:p w14:paraId="6EC055BB" w14:textId="77777777" w:rsidR="00F86F5B" w:rsidRPr="00F91F32" w:rsidRDefault="00F86F5B" w:rsidP="00F86F5B">
      <w:pPr>
        <w:pStyle w:val="NoSpacing"/>
        <w:numPr>
          <w:ilvl w:val="1"/>
          <w:numId w:val="40"/>
        </w:numPr>
        <w:rPr>
          <w:rFonts w:ascii="Times New Roman" w:hAnsi="Times New Roman" w:cs="Times New Roman"/>
          <w:sz w:val="24"/>
          <w:szCs w:val="24"/>
        </w:rPr>
      </w:pPr>
      <w:r w:rsidRPr="00DE1151">
        <w:rPr>
          <w:rFonts w:ascii="Times New Roman" w:hAnsi="Times New Roman" w:cs="Times New Roman"/>
          <w:b/>
          <w:sz w:val="24"/>
          <w:szCs w:val="24"/>
        </w:rPr>
        <w:t>What type of hadron is this kaon?</w:t>
      </w:r>
      <w:r>
        <w:rPr>
          <w:rFonts w:ascii="Times New Roman" w:hAnsi="Times New Roman" w:cs="Times New Roman"/>
          <w:sz w:val="24"/>
          <w:szCs w:val="24"/>
        </w:rPr>
        <w:br/>
      </w:r>
      <w:r w:rsidRPr="00F91F32">
        <w:rPr>
          <w:rFonts w:ascii="Times New Roman" w:hAnsi="Times New Roman" w:cs="Times New Roman"/>
          <w:sz w:val="24"/>
          <w:szCs w:val="24"/>
        </w:rPr>
        <w:t>meson</w:t>
      </w:r>
    </w:p>
    <w:p w14:paraId="63A5EAA8" w14:textId="77777777" w:rsidR="00F86F5B" w:rsidRPr="00F91F32" w:rsidRDefault="00F86F5B" w:rsidP="00F86F5B">
      <w:pPr>
        <w:pStyle w:val="NoSpacing"/>
        <w:numPr>
          <w:ilvl w:val="1"/>
          <w:numId w:val="40"/>
        </w:numPr>
        <w:rPr>
          <w:rFonts w:ascii="Times New Roman" w:hAnsi="Times New Roman" w:cs="Times New Roman"/>
          <w:sz w:val="24"/>
          <w:szCs w:val="24"/>
        </w:rPr>
      </w:pPr>
      <w:r w:rsidRPr="00DE1151">
        <w:rPr>
          <w:rFonts w:ascii="Times New Roman" w:hAnsi="Times New Roman" w:cs="Times New Roman"/>
          <w:b/>
          <w:sz w:val="24"/>
          <w:szCs w:val="24"/>
        </w:rPr>
        <w:t>What charge does this kaon have?</w:t>
      </w:r>
      <w:r w:rsidRPr="00F91F32">
        <w:rPr>
          <w:rFonts w:ascii="Times New Roman" w:hAnsi="Times New Roman" w:cs="Times New Roman"/>
          <w:sz w:val="24"/>
          <w:szCs w:val="24"/>
        </w:rPr>
        <w:t xml:space="preserve"> </w:t>
      </w:r>
      <w:r w:rsidRPr="00F91F32">
        <w:rPr>
          <w:rFonts w:ascii="Times New Roman" w:hAnsi="Times New Roman" w:cs="Times New Roman"/>
          <w:sz w:val="24"/>
          <w:szCs w:val="24"/>
        </w:rPr>
        <w:br/>
        <w:t>neutral</w:t>
      </w:r>
      <w:r w:rsidRPr="00F91F32">
        <w:rPr>
          <w:rFonts w:ascii="Times New Roman" w:hAnsi="Times New Roman" w:cs="Times New Roman"/>
          <w:sz w:val="24"/>
          <w:szCs w:val="24"/>
        </w:rPr>
        <w:br/>
      </w:r>
    </w:p>
    <w:p w14:paraId="6F281575" w14:textId="77777777" w:rsidR="00F86F5B" w:rsidRDefault="00F86F5B" w:rsidP="00F86F5B">
      <w:pPr>
        <w:pStyle w:val="NoSpacing"/>
        <w:ind w:left="360"/>
        <w:rPr>
          <w:rFonts w:ascii="Times New Roman" w:hAnsi="Times New Roman" w:cs="Times New Roman"/>
          <w:sz w:val="24"/>
          <w:szCs w:val="24"/>
        </w:rPr>
      </w:pPr>
    </w:p>
    <w:p w14:paraId="6FCC0EF4"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Engineers at CERN are planning to build a new circular accelerator with a greater radius.</w:t>
      </w:r>
    </w:p>
    <w:p w14:paraId="0266A4C0" w14:textId="77777777" w:rsidR="00F86F5B" w:rsidRPr="00B95128" w:rsidRDefault="00F86F5B" w:rsidP="00F86F5B">
      <w:pPr>
        <w:pStyle w:val="NoSpacing"/>
        <w:rPr>
          <w:rFonts w:ascii="Times New Roman" w:hAnsi="Times New Roman" w:cs="Times New Roman"/>
          <w:sz w:val="24"/>
          <w:szCs w:val="24"/>
        </w:rPr>
      </w:pPr>
      <w:r w:rsidRPr="00B95128">
        <w:rPr>
          <w:rFonts w:ascii="Times New Roman" w:hAnsi="Times New Roman" w:cs="Times New Roman"/>
          <w:sz w:val="24"/>
          <w:szCs w:val="24"/>
        </w:rPr>
        <w:t xml:space="preserve">In a circular accelerator a large magnetic field of flux density </w:t>
      </w:r>
      <w:r w:rsidRPr="00B95128">
        <w:rPr>
          <w:rFonts w:ascii="Times New Roman" w:hAnsi="Times New Roman" w:cs="Times New Roman"/>
          <w:i/>
          <w:sz w:val="24"/>
          <w:szCs w:val="24"/>
        </w:rPr>
        <w:t>B</w:t>
      </w:r>
      <w:r w:rsidRPr="00B95128">
        <w:rPr>
          <w:rFonts w:ascii="Times New Roman" w:hAnsi="Times New Roman" w:cs="Times New Roman"/>
          <w:sz w:val="24"/>
          <w:szCs w:val="24"/>
        </w:rPr>
        <w:t xml:space="preserve"> is used to keep a particle of charge </w:t>
      </w:r>
      <w:r w:rsidRPr="00B95128">
        <w:rPr>
          <w:rFonts w:ascii="Times New Roman" w:hAnsi="Times New Roman" w:cs="Times New Roman"/>
          <w:i/>
          <w:sz w:val="24"/>
          <w:szCs w:val="24"/>
        </w:rPr>
        <w:t>q</w:t>
      </w:r>
      <w:r w:rsidRPr="00B95128">
        <w:rPr>
          <w:rFonts w:ascii="Times New Roman" w:hAnsi="Times New Roman" w:cs="Times New Roman"/>
          <w:sz w:val="24"/>
          <w:szCs w:val="24"/>
        </w:rPr>
        <w:t xml:space="preserve"> and mass </w:t>
      </w:r>
      <w:r w:rsidRPr="00B95128">
        <w:rPr>
          <w:rFonts w:ascii="Times New Roman" w:hAnsi="Times New Roman" w:cs="Times New Roman"/>
          <w:i/>
          <w:sz w:val="24"/>
          <w:szCs w:val="24"/>
        </w:rPr>
        <w:t>m</w:t>
      </w:r>
      <w:r w:rsidRPr="00B95128">
        <w:rPr>
          <w:rFonts w:ascii="Times New Roman" w:hAnsi="Times New Roman" w:cs="Times New Roman"/>
          <w:sz w:val="24"/>
          <w:szCs w:val="24"/>
        </w:rPr>
        <w:t xml:space="preserve"> travelling in a circle of radius </w:t>
      </w:r>
      <w:r w:rsidRPr="00B95128">
        <w:rPr>
          <w:rFonts w:ascii="Times New Roman" w:hAnsi="Times New Roman" w:cs="Times New Roman"/>
          <w:i/>
          <w:sz w:val="24"/>
          <w:szCs w:val="24"/>
        </w:rPr>
        <w:t>r</w:t>
      </w:r>
      <w:r w:rsidRPr="00B95128">
        <w:rPr>
          <w:rFonts w:ascii="Times New Roman" w:hAnsi="Times New Roman" w:cs="Times New Roman"/>
          <w:sz w:val="24"/>
          <w:szCs w:val="24"/>
        </w:rPr>
        <w:t>.</w:t>
      </w:r>
    </w:p>
    <w:p w14:paraId="36CB01D6" w14:textId="77777777" w:rsidR="00F86F5B" w:rsidRPr="00DE1151" w:rsidRDefault="00F86F5B" w:rsidP="00F86F5B">
      <w:pPr>
        <w:pStyle w:val="NoSpacing"/>
        <w:numPr>
          <w:ilvl w:val="0"/>
          <w:numId w:val="40"/>
        </w:numPr>
        <w:rPr>
          <w:rFonts w:ascii="Times New Roman" w:hAnsi="Times New Roman" w:cs="Times New Roman"/>
          <w:i/>
          <w:sz w:val="24"/>
          <w:szCs w:val="24"/>
          <w:lang w:val="en-GB"/>
        </w:rPr>
      </w:pPr>
      <w:r w:rsidRPr="00F91F32">
        <w:rPr>
          <w:rFonts w:ascii="Times New Roman" w:hAnsi="Times New Roman" w:cs="Times New Roman"/>
          <w:b/>
          <w:sz w:val="24"/>
          <w:szCs w:val="24"/>
        </w:rPr>
        <w:t xml:space="preserve">Write an expression for the tangential velocity </w:t>
      </w:r>
      <w:r w:rsidRPr="00F91F32">
        <w:rPr>
          <w:rFonts w:ascii="Times New Roman" w:hAnsi="Times New Roman" w:cs="Times New Roman"/>
          <w:b/>
          <w:i/>
          <w:sz w:val="24"/>
          <w:szCs w:val="24"/>
        </w:rPr>
        <w:t>v</w:t>
      </w:r>
      <w:r w:rsidRPr="00F91F32">
        <w:rPr>
          <w:rFonts w:ascii="Times New Roman" w:hAnsi="Times New Roman" w:cs="Times New Roman"/>
          <w:b/>
          <w:sz w:val="24"/>
          <w:szCs w:val="24"/>
        </w:rPr>
        <w:t xml:space="preserve"> of the particle in terms of </w:t>
      </w:r>
      <w:r w:rsidRPr="00F91F32">
        <w:rPr>
          <w:rFonts w:ascii="Times New Roman" w:hAnsi="Times New Roman" w:cs="Times New Roman"/>
          <w:b/>
          <w:i/>
          <w:sz w:val="24"/>
          <w:szCs w:val="24"/>
        </w:rPr>
        <w:t>B</w:t>
      </w:r>
      <w:r w:rsidRPr="00F91F32">
        <w:rPr>
          <w:rFonts w:ascii="Times New Roman" w:hAnsi="Times New Roman" w:cs="Times New Roman"/>
          <w:b/>
          <w:sz w:val="24"/>
          <w:szCs w:val="24"/>
        </w:rPr>
        <w:t xml:space="preserve">, </w:t>
      </w:r>
      <w:r w:rsidRPr="00F91F32">
        <w:rPr>
          <w:rFonts w:ascii="Times New Roman" w:hAnsi="Times New Roman" w:cs="Times New Roman"/>
          <w:b/>
          <w:i/>
          <w:sz w:val="24"/>
          <w:szCs w:val="24"/>
        </w:rPr>
        <w:t>q</w:t>
      </w:r>
      <w:r w:rsidRPr="00F91F32">
        <w:rPr>
          <w:rFonts w:ascii="Times New Roman" w:hAnsi="Times New Roman" w:cs="Times New Roman"/>
          <w:b/>
          <w:sz w:val="24"/>
          <w:szCs w:val="24"/>
        </w:rPr>
        <w:t xml:space="preserve">, </w:t>
      </w:r>
      <w:r w:rsidRPr="00F91F32">
        <w:rPr>
          <w:rFonts w:ascii="Times New Roman" w:hAnsi="Times New Roman" w:cs="Times New Roman"/>
          <w:b/>
          <w:i/>
          <w:sz w:val="24"/>
          <w:szCs w:val="24"/>
        </w:rPr>
        <w:t>m</w:t>
      </w:r>
      <w:r w:rsidRPr="00F91F32">
        <w:rPr>
          <w:rFonts w:ascii="Times New Roman" w:hAnsi="Times New Roman" w:cs="Times New Roman"/>
          <w:b/>
          <w:sz w:val="24"/>
          <w:szCs w:val="24"/>
        </w:rPr>
        <w:t xml:space="preserve"> and </w:t>
      </w:r>
      <w:r w:rsidRPr="00F91F32">
        <w:rPr>
          <w:rFonts w:ascii="Times New Roman" w:hAnsi="Times New Roman" w:cs="Times New Roman"/>
          <w:b/>
          <w:i/>
          <w:sz w:val="24"/>
          <w:szCs w:val="24"/>
        </w:rPr>
        <w:t>r</w:t>
      </w:r>
      <w:r w:rsidRPr="00F91F32">
        <w:rPr>
          <w:rFonts w:ascii="Times New Roman" w:hAnsi="Times New Roman" w:cs="Times New Roman"/>
          <w:b/>
          <w:sz w:val="24"/>
          <w:szCs w:val="24"/>
        </w:rPr>
        <w:t>.</w:t>
      </w:r>
      <w:r>
        <w:rPr>
          <w:rFonts w:ascii="Times New Roman" w:hAnsi="Times New Roman" w:cs="Times New Roman"/>
          <w:sz w:val="24"/>
          <w:szCs w:val="24"/>
        </w:rPr>
        <w:br/>
      </w:r>
    </w:p>
    <w:p w14:paraId="25124F67" w14:textId="77777777" w:rsidR="00F86F5B" w:rsidRPr="00FB1946" w:rsidRDefault="00F86F5B" w:rsidP="00F86F5B">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Expression for </w:t>
      </w:r>
      <w:r w:rsidRPr="00DE1151">
        <w:rPr>
          <w:rFonts w:ascii="Times New Roman" w:hAnsi="Times New Roman" w:cs="Times New Roman"/>
          <w:sz w:val="24"/>
          <w:szCs w:val="24"/>
          <w:lang w:val="en-GB"/>
        </w:rPr>
        <w:t xml:space="preserve">force </w:t>
      </w:r>
      <w:r>
        <w:rPr>
          <w:rFonts w:ascii="Times New Roman" w:hAnsi="Times New Roman" w:cs="Times New Roman"/>
          <w:sz w:val="24"/>
          <w:szCs w:val="24"/>
          <w:lang w:val="en-GB"/>
        </w:rPr>
        <w:t xml:space="preserve">on a particle moving in a circle </w:t>
      </w:r>
      <w:r w:rsidRPr="00DE1151">
        <w:rPr>
          <w:rFonts w:ascii="Times New Roman" w:hAnsi="Times New Roman" w:cs="Times New Roman"/>
          <w:sz w:val="24"/>
          <w:szCs w:val="24"/>
          <w:lang w:val="en-GB"/>
        </w:rPr>
        <w:t xml:space="preserve">= </w:t>
      </w:r>
      <w:r>
        <w:rPr>
          <w:rFonts w:ascii="Times New Roman" w:hAnsi="Times New Roman" w:cs="Times New Roman"/>
          <w:sz w:val="24"/>
          <w:szCs w:val="24"/>
          <w:lang w:val="en-GB"/>
        </w:rPr>
        <w:t>Force on a particle in a magnetic field.</w:t>
      </w:r>
      <m:oMath>
        <m:r>
          <m:rPr>
            <m:sty m:val="p"/>
          </m:rPr>
          <w:rPr>
            <w:rFonts w:ascii="Cambria Math" w:hAnsi="Cambria Math" w:cs="Times New Roman"/>
            <w:sz w:val="24"/>
            <w:szCs w:val="24"/>
            <w:lang w:val="en-GB"/>
          </w:rPr>
          <w:br/>
        </m:r>
      </m:oMath>
      <m:oMathPara>
        <m:oMathParaPr>
          <m:jc m:val="center"/>
        </m:oMathParaPr>
        <m:oMath>
          <m:f>
            <m:fPr>
              <m:ctrlPr>
                <w:rPr>
                  <w:rFonts w:ascii="Cambria Math" w:hAnsi="Cambria Math" w:cs="Times New Roman"/>
                  <w:i/>
                  <w:sz w:val="24"/>
                  <w:szCs w:val="24"/>
                  <w:lang w:val="en-GB"/>
                </w:rPr>
              </m:ctrlPr>
            </m:fPr>
            <m:num>
              <m:r>
                <w:rPr>
                  <w:rFonts w:ascii="Cambria Math" w:hAnsi="Cambria Math" w:cs="Times New Roman"/>
                  <w:sz w:val="24"/>
                  <w:szCs w:val="24"/>
                  <w:lang w:val="en-GB"/>
                </w:rPr>
                <m:t>m</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v</m:t>
                  </m:r>
                </m:e>
                <m:sup>
                  <m:r>
                    <w:rPr>
                      <w:rFonts w:ascii="Cambria Math" w:hAnsi="Cambria Math" w:cs="Times New Roman"/>
                      <w:sz w:val="24"/>
                      <w:szCs w:val="24"/>
                      <w:lang w:val="en-GB"/>
                    </w:rPr>
                    <m:t>2</m:t>
                  </m:r>
                </m:sup>
              </m:sSup>
            </m:num>
            <m:den>
              <m:r>
                <w:rPr>
                  <w:rFonts w:ascii="Cambria Math" w:hAnsi="Cambria Math" w:cs="Times New Roman"/>
                  <w:sz w:val="24"/>
                  <w:szCs w:val="24"/>
                  <w:lang w:val="en-GB"/>
                </w:rPr>
                <m:t>r</m:t>
              </m:r>
            </m:den>
          </m:f>
          <m:r>
            <w:rPr>
              <w:rFonts w:ascii="Cambria Math" w:hAnsi="Cambria Math" w:cs="Times New Roman"/>
              <w:sz w:val="24"/>
              <w:szCs w:val="24"/>
              <w:lang w:val="en-GB"/>
            </w:rPr>
            <m:t>=Bqv</m:t>
          </m:r>
        </m:oMath>
      </m:oMathPara>
    </w:p>
    <w:p w14:paraId="4A7CF909" w14:textId="77777777" w:rsidR="00F86F5B" w:rsidRPr="00B95128" w:rsidRDefault="00F86F5B" w:rsidP="00F86F5B">
      <w:pPr>
        <w:pStyle w:val="NoSpacing"/>
        <w:ind w:left="360"/>
        <w:rPr>
          <w:rFonts w:ascii="Times New Roman" w:hAnsi="Times New Roman" w:cs="Times New Roman"/>
          <w:sz w:val="24"/>
          <w:szCs w:val="24"/>
        </w:rPr>
      </w:pPr>
      <w:r w:rsidRPr="00DE1151">
        <w:rPr>
          <w:rFonts w:ascii="Times New Roman" w:hAnsi="Times New Roman" w:cs="Times New Roman"/>
          <w:sz w:val="24"/>
          <w:szCs w:val="24"/>
          <w:lang w:val="en-GB"/>
        </w:rPr>
        <w:t>Cancel one</w:t>
      </w:r>
      <w:r w:rsidRPr="00DE1151">
        <w:rPr>
          <w:rFonts w:ascii="Times New Roman" w:hAnsi="Times New Roman" w:cs="Times New Roman"/>
          <w:i/>
          <w:sz w:val="24"/>
          <w:szCs w:val="24"/>
          <w:lang w:val="en-GB"/>
        </w:rPr>
        <w:t xml:space="preserve"> v</w:t>
      </w:r>
      <w:r w:rsidRPr="00DE1151">
        <w:rPr>
          <w:rFonts w:ascii="Times New Roman" w:hAnsi="Times New Roman" w:cs="Times New Roman"/>
          <w:sz w:val="24"/>
          <w:szCs w:val="24"/>
          <w:lang w:val="en-GB"/>
        </w:rPr>
        <w:t xml:space="preserve"> on both sides and multiply both sides by </w:t>
      </w:r>
      <w:r w:rsidRPr="00DE1151">
        <w:rPr>
          <w:rFonts w:ascii="Times New Roman" w:hAnsi="Times New Roman" w:cs="Times New Roman"/>
          <w:i/>
          <w:sz w:val="24"/>
          <w:szCs w:val="24"/>
          <w:lang w:val="en-GB"/>
        </w:rPr>
        <w:t>r</w:t>
      </w:r>
      <w:r w:rsidRPr="00DE1151">
        <w:rPr>
          <w:rFonts w:ascii="Times New Roman" w:hAnsi="Times New Roman" w:cs="Times New Roman"/>
          <w:sz w:val="24"/>
          <w:szCs w:val="24"/>
          <w:lang w:val="en-GB"/>
        </w:rPr>
        <w:t xml:space="preserve"> to get rid of the </w:t>
      </w:r>
      <w:r w:rsidRPr="00DE1151">
        <w:rPr>
          <w:rFonts w:ascii="Times New Roman" w:hAnsi="Times New Roman" w:cs="Times New Roman"/>
          <w:i/>
          <w:sz w:val="24"/>
          <w:szCs w:val="24"/>
          <w:lang w:val="en-GB"/>
        </w:rPr>
        <w:t>r</w:t>
      </w:r>
      <w:r w:rsidRPr="00DE1151">
        <w:rPr>
          <w:rFonts w:ascii="Times New Roman" w:hAnsi="Times New Roman" w:cs="Times New Roman"/>
          <w:sz w:val="24"/>
          <w:szCs w:val="24"/>
          <w:lang w:val="en-GB"/>
        </w:rPr>
        <w:t xml:space="preserve"> on the left hand side.</w:t>
      </w:r>
      <w:r w:rsidRPr="00DE1151">
        <w:rPr>
          <w:rFonts w:ascii="Times New Roman" w:hAnsi="Times New Roman" w:cs="Times New Roman"/>
          <w:sz w:val="24"/>
          <w:szCs w:val="24"/>
          <w:lang w:val="en-GB"/>
        </w:rPr>
        <w:br/>
      </w:r>
      <w:r w:rsidRPr="00DE1151">
        <w:rPr>
          <w:rFonts w:ascii="Times New Roman" w:hAnsi="Times New Roman" w:cs="Times New Roman"/>
          <w:bCs/>
          <w:sz w:val="24"/>
          <w:szCs w:val="24"/>
          <w:lang w:val="en-GB"/>
        </w:rPr>
        <w:sym w:font="Symbol" w:char="F0DE"/>
      </w:r>
      <w:r w:rsidRPr="00DE1151">
        <w:rPr>
          <w:rFonts w:ascii="Times New Roman" w:hAnsi="Times New Roman" w:cs="Times New Roman"/>
          <w:bCs/>
          <w:sz w:val="24"/>
          <w:szCs w:val="24"/>
          <w:lang w:val="en-GB"/>
        </w:rPr>
        <w:tab/>
        <w:t>m</w:t>
      </w:r>
      <w:r w:rsidRPr="00DE1151">
        <w:rPr>
          <w:rFonts w:ascii="Times New Roman" w:hAnsi="Times New Roman" w:cs="Times New Roman"/>
          <w:bCs/>
          <w:i/>
          <w:sz w:val="24"/>
          <w:szCs w:val="24"/>
          <w:lang w:val="en-GB"/>
        </w:rPr>
        <w:t>v</w:t>
      </w:r>
      <w:r w:rsidRPr="00DE1151">
        <w:rPr>
          <w:rFonts w:ascii="Times New Roman" w:hAnsi="Times New Roman" w:cs="Times New Roman"/>
          <w:bCs/>
          <w:sz w:val="24"/>
          <w:szCs w:val="24"/>
          <w:lang w:val="en-GB"/>
        </w:rPr>
        <w:t xml:space="preserve"> = </w:t>
      </w:r>
      <w:r w:rsidRPr="00DE1151">
        <w:rPr>
          <w:rFonts w:ascii="Times New Roman" w:hAnsi="Times New Roman" w:cs="Times New Roman"/>
          <w:bCs/>
          <w:i/>
          <w:sz w:val="24"/>
          <w:szCs w:val="24"/>
          <w:lang w:val="en-GB"/>
        </w:rPr>
        <w:t>Bqr</w:t>
      </w:r>
      <w:r>
        <w:rPr>
          <w:rFonts w:ascii="Times New Roman" w:hAnsi="Times New Roman" w:cs="Times New Roman"/>
          <w:bCs/>
          <w:i/>
          <w:sz w:val="24"/>
          <w:szCs w:val="24"/>
          <w:lang w:val="en-GB"/>
        </w:rPr>
        <w:tab/>
      </w:r>
      <w:r>
        <w:rPr>
          <w:rFonts w:ascii="Times New Roman" w:hAnsi="Times New Roman" w:cs="Times New Roman"/>
          <w:bCs/>
          <w:i/>
          <w:sz w:val="24"/>
          <w:szCs w:val="24"/>
          <w:lang w:val="en-GB"/>
        </w:rPr>
        <w:tab/>
      </w:r>
      <w:r w:rsidRPr="00DE1151">
        <w:rPr>
          <w:rFonts w:ascii="Times New Roman" w:hAnsi="Times New Roman" w:cs="Times New Roman"/>
          <w:bCs/>
          <w:sz w:val="24"/>
          <w:szCs w:val="24"/>
          <w:lang w:val="en-GB"/>
        </w:rPr>
        <w:sym w:font="Symbol" w:char="F0DE"/>
      </w:r>
      <w:r w:rsidRPr="00DE1151">
        <w:rPr>
          <w:rFonts w:ascii="Times New Roman" w:hAnsi="Times New Roman" w:cs="Times New Roman"/>
          <w:bCs/>
          <w:sz w:val="24"/>
          <w:szCs w:val="24"/>
          <w:lang w:val="en-GB"/>
        </w:rPr>
        <w:tab/>
      </w:r>
      <w:r w:rsidRPr="00F91F32">
        <w:rPr>
          <w:rFonts w:ascii="Times New Roman" w:hAnsi="Times New Roman" w:cs="Times New Roman"/>
          <w:i/>
          <w:sz w:val="24"/>
          <w:szCs w:val="24"/>
        </w:rPr>
        <w:t>v</w:t>
      </w:r>
      <w:r w:rsidRPr="00F91F32">
        <w:rPr>
          <w:rFonts w:ascii="Times New Roman" w:hAnsi="Times New Roman" w:cs="Times New Roman"/>
          <w:sz w:val="24"/>
          <w:szCs w:val="24"/>
        </w:rPr>
        <w:t xml:space="preserve"> = Bqr/m</w:t>
      </w:r>
      <w:r>
        <w:rPr>
          <w:rFonts w:ascii="Times New Roman" w:hAnsi="Times New Roman" w:cs="Times New Roman"/>
          <w:sz w:val="24"/>
          <w:szCs w:val="24"/>
        </w:rPr>
        <w:br/>
      </w:r>
    </w:p>
    <w:p w14:paraId="376AA736" w14:textId="77777777" w:rsidR="00F86F5B" w:rsidRPr="00E277CF" w:rsidRDefault="00F86F5B" w:rsidP="00F86F5B">
      <w:pPr>
        <w:pStyle w:val="NoSpacing"/>
        <w:rPr>
          <w:rFonts w:ascii="Times New Roman" w:hAnsi="Times New Roman" w:cs="Times New Roman"/>
          <w:sz w:val="24"/>
          <w:szCs w:val="24"/>
        </w:rPr>
      </w:pPr>
    </w:p>
    <w:p w14:paraId="119D8D66" w14:textId="77777777" w:rsidR="00F86F5B" w:rsidRPr="00B95128" w:rsidRDefault="00F86F5B" w:rsidP="00F86F5B">
      <w:pPr>
        <w:pStyle w:val="NoSpacing"/>
        <w:numPr>
          <w:ilvl w:val="0"/>
          <w:numId w:val="40"/>
        </w:numPr>
        <w:rPr>
          <w:rFonts w:ascii="Times New Roman" w:hAnsi="Times New Roman" w:cs="Times New Roman"/>
          <w:sz w:val="24"/>
          <w:szCs w:val="24"/>
        </w:rPr>
      </w:pPr>
      <w:r w:rsidRPr="00F91F32">
        <w:rPr>
          <w:rFonts w:ascii="Times New Roman" w:hAnsi="Times New Roman" w:cs="Times New Roman"/>
          <w:b/>
          <w:sz w:val="24"/>
          <w:szCs w:val="24"/>
        </w:rPr>
        <w:t>Suggest a reason why engineers are planning to build a particle accelerator with a greater radius.</w:t>
      </w:r>
      <w:r w:rsidRPr="00B95128">
        <w:rPr>
          <w:rFonts w:ascii="Times New Roman" w:hAnsi="Times New Roman" w:cs="Times New Roman"/>
          <w:sz w:val="24"/>
          <w:szCs w:val="24"/>
        </w:rPr>
        <w:t xml:space="preserve"> </w:t>
      </w:r>
      <w:r>
        <w:rPr>
          <w:rFonts w:ascii="Times New Roman" w:hAnsi="Times New Roman" w:cs="Times New Roman"/>
          <w:sz w:val="24"/>
          <w:szCs w:val="24"/>
        </w:rPr>
        <w:br/>
        <w:t>V</w:t>
      </w:r>
      <w:r w:rsidRPr="00F91F32">
        <w:rPr>
          <w:rFonts w:ascii="Times New Roman" w:hAnsi="Times New Roman" w:cs="Times New Roman"/>
          <w:sz w:val="24"/>
          <w:szCs w:val="24"/>
        </w:rPr>
        <w:t>elocity is proportional to the radius</w:t>
      </w:r>
      <w:r>
        <w:rPr>
          <w:rFonts w:ascii="Times New Roman" w:hAnsi="Times New Roman" w:cs="Times New Roman"/>
          <w:sz w:val="24"/>
          <w:szCs w:val="24"/>
        </w:rPr>
        <w:t>.</w:t>
      </w:r>
      <w:r>
        <w:rPr>
          <w:rFonts w:ascii="Times New Roman" w:hAnsi="Times New Roman" w:cs="Times New Roman"/>
          <w:sz w:val="24"/>
          <w:szCs w:val="24"/>
        </w:rPr>
        <w:br/>
      </w:r>
    </w:p>
    <w:p w14:paraId="6446402B" w14:textId="77777777" w:rsidR="00F86F5B" w:rsidRPr="00E277CF" w:rsidRDefault="00F86F5B" w:rsidP="00F86F5B">
      <w:pPr>
        <w:pStyle w:val="NoSpacing"/>
        <w:rPr>
          <w:rFonts w:ascii="Times New Roman" w:hAnsi="Times New Roman" w:cs="Times New Roman"/>
          <w:sz w:val="24"/>
          <w:szCs w:val="24"/>
        </w:rPr>
      </w:pPr>
    </w:p>
    <w:p w14:paraId="7618A1B6" w14:textId="77777777" w:rsidR="00F86F5B" w:rsidRPr="00E277CF" w:rsidRDefault="00F86F5B" w:rsidP="00F86F5B">
      <w:pPr>
        <w:pStyle w:val="NoSpacing"/>
        <w:rPr>
          <w:rFonts w:ascii="Times New Roman" w:hAnsi="Times New Roman" w:cs="Times New Roman"/>
          <w:sz w:val="24"/>
          <w:szCs w:val="24"/>
        </w:rPr>
      </w:pPr>
    </w:p>
    <w:p w14:paraId="2A00B922"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br w:type="page"/>
      </w:r>
    </w:p>
    <w:p w14:paraId="78CB041F"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(b) </w:t>
      </w:r>
    </w:p>
    <w:p w14:paraId="1F6A1100" w14:textId="77777777" w:rsidR="00F86F5B" w:rsidRDefault="00F86F5B" w:rsidP="00F86F5B">
      <w:pPr>
        <w:pStyle w:val="NoSpacing"/>
        <w:rPr>
          <w:rFonts w:ascii="Times New Roman" w:hAnsi="Times New Roman" w:cs="Times New Roman"/>
          <w:sz w:val="24"/>
          <w:szCs w:val="24"/>
        </w:rPr>
      </w:pPr>
    </w:p>
    <w:p w14:paraId="431AEAAB"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The semiconductor industry has grown to become one of</w:t>
      </w:r>
      <w:r>
        <w:rPr>
          <w:rFonts w:ascii="Times New Roman" w:hAnsi="Times New Roman" w:cs="Times New Roman"/>
          <w:sz w:val="24"/>
          <w:szCs w:val="24"/>
        </w:rPr>
        <w:t xml:space="preserve"> </w:t>
      </w:r>
      <w:r w:rsidRPr="00E277CF">
        <w:rPr>
          <w:rFonts w:ascii="Times New Roman" w:hAnsi="Times New Roman" w:cs="Times New Roman"/>
          <w:sz w:val="24"/>
          <w:szCs w:val="24"/>
        </w:rPr>
        <w:t>the most important industries in modern society.</w:t>
      </w:r>
    </w:p>
    <w:p w14:paraId="7AA96867"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The development of semiconductors and integrated</w:t>
      </w:r>
      <w:r>
        <w:rPr>
          <w:rFonts w:ascii="Times New Roman" w:hAnsi="Times New Roman" w:cs="Times New Roman"/>
          <w:sz w:val="24"/>
          <w:szCs w:val="24"/>
        </w:rPr>
        <w:t xml:space="preserve"> </w:t>
      </w:r>
      <w:r w:rsidRPr="00E277CF">
        <w:rPr>
          <w:rFonts w:ascii="Times New Roman" w:hAnsi="Times New Roman" w:cs="Times New Roman"/>
          <w:sz w:val="24"/>
          <w:szCs w:val="24"/>
        </w:rPr>
        <w:t>electronic circuits has led to a range of new devices which</w:t>
      </w:r>
      <w:r>
        <w:rPr>
          <w:rFonts w:ascii="Times New Roman" w:hAnsi="Times New Roman" w:cs="Times New Roman"/>
          <w:sz w:val="24"/>
          <w:szCs w:val="24"/>
        </w:rPr>
        <w:t xml:space="preserve"> </w:t>
      </w:r>
      <w:r w:rsidRPr="00E277CF">
        <w:rPr>
          <w:rFonts w:ascii="Times New Roman" w:hAnsi="Times New Roman" w:cs="Times New Roman"/>
          <w:sz w:val="24"/>
          <w:szCs w:val="24"/>
        </w:rPr>
        <w:t>have changed the way people live.</w:t>
      </w:r>
    </w:p>
    <w:p w14:paraId="50171FCB" w14:textId="77777777" w:rsidR="00F86F5B" w:rsidRPr="001D33A9" w:rsidRDefault="00F86F5B" w:rsidP="00F86F5B">
      <w:pPr>
        <w:pStyle w:val="NoSpacing"/>
        <w:numPr>
          <w:ilvl w:val="0"/>
          <w:numId w:val="26"/>
        </w:numPr>
        <w:rPr>
          <w:rFonts w:ascii="Times New Roman" w:hAnsi="Times New Roman" w:cs="Times New Roman"/>
          <w:sz w:val="24"/>
          <w:szCs w:val="24"/>
        </w:rPr>
      </w:pPr>
      <w:r w:rsidRPr="001D33A9">
        <w:rPr>
          <w:rFonts w:ascii="Times New Roman" w:hAnsi="Times New Roman" w:cs="Times New Roman"/>
          <w:b/>
          <w:sz w:val="24"/>
          <w:szCs w:val="24"/>
        </w:rPr>
        <w:t>What is a semiconductor?</w:t>
      </w:r>
    </w:p>
    <w:p w14:paraId="222B89A3" w14:textId="77777777" w:rsidR="00F86F5B" w:rsidRPr="00E277CF" w:rsidRDefault="00F86F5B" w:rsidP="00F86F5B">
      <w:pPr>
        <w:pStyle w:val="NoSpacing"/>
        <w:ind w:left="360"/>
        <w:rPr>
          <w:rFonts w:ascii="Times New Roman" w:hAnsi="Times New Roman" w:cs="Times New Roman"/>
          <w:sz w:val="24"/>
          <w:szCs w:val="24"/>
        </w:rPr>
      </w:pPr>
    </w:p>
    <w:p w14:paraId="7B4BF25A" w14:textId="77777777" w:rsidR="00F86F5B" w:rsidRPr="00B95128" w:rsidRDefault="00F86F5B" w:rsidP="00F86F5B">
      <w:pPr>
        <w:pStyle w:val="NoSpacing"/>
        <w:numPr>
          <w:ilvl w:val="0"/>
          <w:numId w:val="26"/>
        </w:numPr>
        <w:rPr>
          <w:rFonts w:ascii="Times New Roman" w:hAnsi="Times New Roman" w:cs="Times New Roman"/>
          <w:sz w:val="24"/>
          <w:szCs w:val="24"/>
        </w:rPr>
      </w:pPr>
      <w:r w:rsidRPr="00B95128">
        <w:rPr>
          <w:rFonts w:ascii="Times New Roman" w:hAnsi="Times New Roman" w:cs="Times New Roman"/>
          <w:sz w:val="24"/>
          <w:szCs w:val="24"/>
        </w:rPr>
        <w:t xml:space="preserve">Sketch the graph to show the variation of resistance with temperature for a semiconductor thermistor. </w:t>
      </w:r>
    </w:p>
    <w:p w14:paraId="2B9D531E" w14:textId="77777777" w:rsidR="00F86F5B" w:rsidRDefault="00F86F5B" w:rsidP="00F86F5B">
      <w:pPr>
        <w:pStyle w:val="NoSpacing"/>
        <w:ind w:left="360"/>
        <w:rPr>
          <w:rFonts w:ascii="Times New Roman" w:hAnsi="Times New Roman" w:cs="Times New Roman"/>
          <w:sz w:val="24"/>
          <w:szCs w:val="24"/>
        </w:rPr>
      </w:pPr>
    </w:p>
    <w:p w14:paraId="4D8A7971"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Rectification is an important process in modern electronics.</w:t>
      </w:r>
    </w:p>
    <w:p w14:paraId="5461D232" w14:textId="77777777" w:rsidR="00F86F5B" w:rsidRPr="001D33A9" w:rsidRDefault="00F86F5B" w:rsidP="00F86F5B">
      <w:pPr>
        <w:pStyle w:val="NoSpacing"/>
        <w:numPr>
          <w:ilvl w:val="0"/>
          <w:numId w:val="26"/>
        </w:numPr>
        <w:rPr>
          <w:rFonts w:ascii="Times New Roman" w:hAnsi="Times New Roman" w:cs="Times New Roman"/>
          <w:sz w:val="24"/>
          <w:szCs w:val="24"/>
        </w:rPr>
      </w:pPr>
      <w:r w:rsidRPr="00B95128">
        <w:rPr>
          <w:rFonts w:ascii="Times New Roman" w:hAnsi="Times New Roman" w:cs="Times New Roman"/>
          <w:sz w:val="24"/>
          <w:szCs w:val="24"/>
        </w:rPr>
        <w:t xml:space="preserve">A semiconductor diode can be used as a half‐wave rectifier. </w:t>
      </w:r>
      <w:r>
        <w:rPr>
          <w:rFonts w:ascii="Times New Roman" w:hAnsi="Times New Roman" w:cs="Times New Roman"/>
          <w:sz w:val="24"/>
          <w:szCs w:val="24"/>
        </w:rPr>
        <w:br/>
      </w:r>
      <w:r w:rsidRPr="001D33A9">
        <w:rPr>
          <w:rFonts w:ascii="Times New Roman" w:hAnsi="Times New Roman" w:cs="Times New Roman"/>
          <w:b/>
          <w:sz w:val="24"/>
          <w:szCs w:val="24"/>
        </w:rPr>
        <w:t>Explain the term ‘halfwave rectifier’.</w:t>
      </w:r>
      <w:r w:rsidRPr="001D33A9">
        <w:rPr>
          <w:rFonts w:ascii="Times New Roman" w:hAnsi="Times New Roman" w:cs="Times New Roman"/>
          <w:sz w:val="24"/>
          <w:szCs w:val="24"/>
        </w:rPr>
        <w:br/>
      </w:r>
    </w:p>
    <w:p w14:paraId="47C9A274" w14:textId="77777777" w:rsidR="00F86F5B" w:rsidRPr="00B95128" w:rsidRDefault="00F86F5B" w:rsidP="00F86F5B">
      <w:pPr>
        <w:pStyle w:val="NoSpacing"/>
        <w:numPr>
          <w:ilvl w:val="0"/>
          <w:numId w:val="26"/>
        </w:numPr>
        <w:rPr>
          <w:rFonts w:ascii="Times New Roman" w:hAnsi="Times New Roman" w:cs="Times New Roman"/>
          <w:sz w:val="24"/>
          <w:szCs w:val="24"/>
        </w:rPr>
      </w:pPr>
      <w:r w:rsidRPr="00B95128">
        <w:rPr>
          <w:rFonts w:ascii="Times New Roman" w:hAnsi="Times New Roman" w:cs="Times New Roman"/>
          <w:sz w:val="24"/>
          <w:szCs w:val="24"/>
        </w:rPr>
        <w:t>A bridge rectifier can provide full‐wave rectification. Draw the circuit diagram of a</w:t>
      </w:r>
      <w:r>
        <w:rPr>
          <w:rFonts w:ascii="Times New Roman" w:hAnsi="Times New Roman" w:cs="Times New Roman"/>
          <w:sz w:val="24"/>
          <w:szCs w:val="24"/>
        </w:rPr>
        <w:t xml:space="preserve"> </w:t>
      </w:r>
      <w:r w:rsidRPr="00B95128">
        <w:rPr>
          <w:rFonts w:ascii="Times New Roman" w:hAnsi="Times New Roman" w:cs="Times New Roman"/>
          <w:sz w:val="24"/>
          <w:szCs w:val="24"/>
        </w:rPr>
        <w:t>bridge rectifier.</w:t>
      </w:r>
    </w:p>
    <w:p w14:paraId="1D6A1143" w14:textId="77777777" w:rsidR="00F86F5B" w:rsidRDefault="00F86F5B" w:rsidP="00F86F5B">
      <w:pPr>
        <w:pStyle w:val="NoSpacing"/>
        <w:numPr>
          <w:ilvl w:val="0"/>
          <w:numId w:val="26"/>
        </w:numPr>
        <w:rPr>
          <w:rFonts w:ascii="Times New Roman" w:hAnsi="Times New Roman" w:cs="Times New Roman"/>
          <w:sz w:val="24"/>
          <w:szCs w:val="24"/>
        </w:rPr>
      </w:pPr>
      <w:r w:rsidRPr="00E277CF">
        <w:rPr>
          <w:rFonts w:ascii="Times New Roman" w:hAnsi="Times New Roman" w:cs="Times New Roman"/>
          <w:sz w:val="24"/>
          <w:szCs w:val="24"/>
        </w:rPr>
        <w:t>What device can be used to smooth the curre</w:t>
      </w:r>
      <w:r>
        <w:rPr>
          <w:rFonts w:ascii="Times New Roman" w:hAnsi="Times New Roman" w:cs="Times New Roman"/>
          <w:sz w:val="24"/>
          <w:szCs w:val="24"/>
        </w:rPr>
        <w:t xml:space="preserve">nt from a bridge rectifier? </w:t>
      </w:r>
    </w:p>
    <w:p w14:paraId="0924F802" w14:textId="77777777" w:rsidR="00F86F5B" w:rsidRPr="00E277CF" w:rsidRDefault="00F86F5B" w:rsidP="00F86F5B">
      <w:pPr>
        <w:pStyle w:val="NoSpacing"/>
        <w:ind w:left="360"/>
        <w:rPr>
          <w:rFonts w:ascii="Times New Roman" w:hAnsi="Times New Roman" w:cs="Times New Roman"/>
          <w:sz w:val="24"/>
          <w:szCs w:val="24"/>
        </w:rPr>
      </w:pPr>
    </w:p>
    <w:p w14:paraId="6A4B0ED6"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 rectifier can be used to produce the direct current needed by a transistor.</w:t>
      </w:r>
    </w:p>
    <w:p w14:paraId="5C8504BA" w14:textId="77777777" w:rsidR="00F86F5B" w:rsidRPr="00E277CF" w:rsidRDefault="00F86F5B" w:rsidP="00F86F5B">
      <w:pPr>
        <w:pStyle w:val="NoSpacing"/>
        <w:numPr>
          <w:ilvl w:val="0"/>
          <w:numId w:val="26"/>
        </w:numPr>
        <w:rPr>
          <w:rFonts w:ascii="Times New Roman" w:hAnsi="Times New Roman" w:cs="Times New Roman"/>
          <w:sz w:val="24"/>
          <w:szCs w:val="24"/>
        </w:rPr>
      </w:pPr>
      <w:r w:rsidRPr="00E277CF">
        <w:rPr>
          <w:rFonts w:ascii="Times New Roman" w:hAnsi="Times New Roman" w:cs="Times New Roman"/>
          <w:sz w:val="24"/>
          <w:szCs w:val="24"/>
        </w:rPr>
        <w:t>Describe with the aid of a labelled diagram the basic structure of a bi‐polar transistor.</w:t>
      </w:r>
    </w:p>
    <w:p w14:paraId="76133D5E" w14:textId="77777777" w:rsidR="00F86F5B" w:rsidRDefault="00F86F5B" w:rsidP="00F86F5B">
      <w:pPr>
        <w:pStyle w:val="NoSpacing"/>
        <w:ind w:left="360"/>
        <w:rPr>
          <w:rFonts w:ascii="Times New Roman" w:hAnsi="Times New Roman" w:cs="Times New Roman"/>
          <w:sz w:val="24"/>
          <w:szCs w:val="24"/>
        </w:rPr>
      </w:pPr>
      <w:r w:rsidRPr="00B95128">
        <w:rPr>
          <w:noProof/>
          <w:lang w:eastAsia="en-IE"/>
        </w:rPr>
        <w:drawing>
          <wp:anchor distT="0" distB="0" distL="114300" distR="114300" simplePos="0" relativeHeight="251673600" behindDoc="0" locked="0" layoutInCell="1" allowOverlap="1" wp14:anchorId="1B6E1590" wp14:editId="693DF556">
            <wp:simplePos x="0" y="0"/>
            <wp:positionH relativeFrom="margin">
              <wp:align>right</wp:align>
            </wp:positionH>
            <wp:positionV relativeFrom="paragraph">
              <wp:posOffset>121285</wp:posOffset>
            </wp:positionV>
            <wp:extent cx="2872740" cy="2891790"/>
            <wp:effectExtent l="0" t="0" r="381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72740" cy="2891790"/>
                    </a:xfrm>
                    <a:prstGeom prst="rect">
                      <a:avLst/>
                    </a:prstGeom>
                  </pic:spPr>
                </pic:pic>
              </a:graphicData>
            </a:graphic>
            <wp14:sizeRelH relativeFrom="margin">
              <wp14:pctWidth>0</wp14:pctWidth>
            </wp14:sizeRelH>
            <wp14:sizeRelV relativeFrom="margin">
              <wp14:pctHeight>0</wp14:pctHeight>
            </wp14:sizeRelV>
          </wp:anchor>
        </w:drawing>
      </w:r>
    </w:p>
    <w:p w14:paraId="5B262B45" w14:textId="77777777" w:rsidR="00F86F5B" w:rsidRPr="00B95128" w:rsidRDefault="00F86F5B" w:rsidP="00F86F5B">
      <w:pPr>
        <w:pStyle w:val="NoSpacing"/>
        <w:numPr>
          <w:ilvl w:val="0"/>
          <w:numId w:val="26"/>
        </w:numPr>
        <w:rPr>
          <w:rFonts w:ascii="Times New Roman" w:hAnsi="Times New Roman" w:cs="Times New Roman"/>
          <w:sz w:val="24"/>
          <w:szCs w:val="24"/>
        </w:rPr>
      </w:pPr>
      <w:r w:rsidRPr="00E277CF">
        <w:rPr>
          <w:rFonts w:ascii="Times New Roman" w:hAnsi="Times New Roman" w:cs="Times New Roman"/>
          <w:sz w:val="24"/>
          <w:szCs w:val="24"/>
        </w:rPr>
        <w:t>The diagram below shows a thermistor used in a transistor circuit. Explain what</w:t>
      </w:r>
      <w:r>
        <w:rPr>
          <w:rFonts w:ascii="Times New Roman" w:hAnsi="Times New Roman" w:cs="Times New Roman"/>
          <w:sz w:val="24"/>
          <w:szCs w:val="24"/>
        </w:rPr>
        <w:t xml:space="preserve"> </w:t>
      </w:r>
      <w:r w:rsidRPr="00B95128">
        <w:rPr>
          <w:rFonts w:ascii="Times New Roman" w:hAnsi="Times New Roman" w:cs="Times New Roman"/>
          <w:sz w:val="24"/>
          <w:szCs w:val="24"/>
        </w:rPr>
        <w:t>happens in the circuit when the thermistor is kept at a low temperature.</w:t>
      </w:r>
      <w:r>
        <w:rPr>
          <w:rFonts w:ascii="Times New Roman" w:hAnsi="Times New Roman" w:cs="Times New Roman"/>
          <w:sz w:val="24"/>
          <w:szCs w:val="24"/>
        </w:rPr>
        <w:br/>
      </w:r>
    </w:p>
    <w:p w14:paraId="6256D41A" w14:textId="77777777" w:rsidR="00F86F5B" w:rsidRDefault="00F86F5B" w:rsidP="00F86F5B">
      <w:pPr>
        <w:pStyle w:val="NoSpacing"/>
        <w:numPr>
          <w:ilvl w:val="0"/>
          <w:numId w:val="26"/>
        </w:numPr>
        <w:rPr>
          <w:rFonts w:ascii="Times New Roman" w:hAnsi="Times New Roman" w:cs="Times New Roman"/>
          <w:sz w:val="24"/>
          <w:szCs w:val="24"/>
        </w:rPr>
      </w:pPr>
      <w:r w:rsidRPr="00B95128">
        <w:rPr>
          <w:rFonts w:ascii="Times New Roman" w:hAnsi="Times New Roman" w:cs="Times New Roman"/>
          <w:sz w:val="24"/>
          <w:szCs w:val="24"/>
        </w:rPr>
        <w:t>Logic gates are the basic building blocks of digital electronic circuits.</w:t>
      </w:r>
      <w:r>
        <w:rPr>
          <w:rFonts w:ascii="Times New Roman" w:hAnsi="Times New Roman" w:cs="Times New Roman"/>
          <w:sz w:val="24"/>
          <w:szCs w:val="24"/>
        </w:rPr>
        <w:t xml:space="preserve"> </w:t>
      </w:r>
      <w:r>
        <w:rPr>
          <w:rFonts w:ascii="Times New Roman" w:hAnsi="Times New Roman" w:cs="Times New Roman"/>
          <w:sz w:val="24"/>
          <w:szCs w:val="24"/>
        </w:rPr>
        <w:br/>
      </w:r>
      <w:r w:rsidRPr="00B95128">
        <w:rPr>
          <w:rFonts w:ascii="Times New Roman" w:hAnsi="Times New Roman" w:cs="Times New Roman"/>
          <w:sz w:val="24"/>
          <w:szCs w:val="24"/>
        </w:rPr>
        <w:t>Draw a circuit diagram to show how a transistor can be used to make a NOT gate.</w:t>
      </w:r>
    </w:p>
    <w:p w14:paraId="3813C1B6" w14:textId="77777777" w:rsidR="00F86F5B" w:rsidRPr="00B95128" w:rsidRDefault="00F86F5B" w:rsidP="00F86F5B">
      <w:pPr>
        <w:pStyle w:val="NoSpacing"/>
        <w:rPr>
          <w:rFonts w:ascii="Times New Roman" w:hAnsi="Times New Roman" w:cs="Times New Roman"/>
          <w:sz w:val="24"/>
          <w:szCs w:val="24"/>
        </w:rPr>
      </w:pPr>
    </w:p>
    <w:p w14:paraId="68FB3BE8"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(ix) Draw the truth table for a NOT gate</w:t>
      </w:r>
    </w:p>
    <w:p w14:paraId="0936167D" w14:textId="77777777" w:rsidR="00F86F5B" w:rsidRPr="00E277CF" w:rsidRDefault="00F86F5B" w:rsidP="00F86F5B">
      <w:pPr>
        <w:pStyle w:val="NoSpacing"/>
        <w:rPr>
          <w:rFonts w:ascii="Times New Roman" w:hAnsi="Times New Roman" w:cs="Times New Roman"/>
          <w:sz w:val="24"/>
          <w:szCs w:val="24"/>
        </w:rPr>
      </w:pPr>
    </w:p>
    <w:p w14:paraId="7B097FC4" w14:textId="77777777" w:rsidR="00F86F5B" w:rsidRPr="00E277CF" w:rsidRDefault="00F86F5B" w:rsidP="00F86F5B">
      <w:pPr>
        <w:pStyle w:val="NoSpacing"/>
        <w:rPr>
          <w:rFonts w:ascii="Times New Roman" w:hAnsi="Times New Roman" w:cs="Times New Roman"/>
          <w:sz w:val="24"/>
          <w:szCs w:val="24"/>
        </w:rPr>
      </w:pPr>
    </w:p>
    <w:p w14:paraId="3677718C"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br w:type="page"/>
      </w:r>
    </w:p>
    <w:p w14:paraId="1F4BDEB4"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13. </w:t>
      </w:r>
    </w:p>
    <w:p w14:paraId="3CAB66DF" w14:textId="77777777" w:rsidR="00F86F5B" w:rsidRDefault="00F86F5B" w:rsidP="00F86F5B">
      <w:pPr>
        <w:pStyle w:val="NoSpacing"/>
        <w:rPr>
          <w:rFonts w:ascii="Times New Roman" w:hAnsi="Times New Roman" w:cs="Times New Roman"/>
          <w:sz w:val="24"/>
          <w:szCs w:val="24"/>
        </w:rPr>
      </w:pPr>
    </w:p>
    <w:p w14:paraId="16965DCB"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Read the following passage and answer the accompanying questions.</w:t>
      </w:r>
    </w:p>
    <w:p w14:paraId="2198F3FD"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Almost any time physicists announce that they’ve discovered a new particle what they’ve actually</w:t>
      </w:r>
      <w:r>
        <w:rPr>
          <w:rFonts w:ascii="Times New Roman" w:hAnsi="Times New Roman" w:cs="Times New Roman"/>
          <w:sz w:val="24"/>
          <w:szCs w:val="24"/>
        </w:rPr>
        <w:t xml:space="preserve"> </w:t>
      </w:r>
      <w:r w:rsidRPr="00E277CF">
        <w:rPr>
          <w:rFonts w:ascii="Times New Roman" w:hAnsi="Times New Roman" w:cs="Times New Roman"/>
          <w:sz w:val="24"/>
          <w:szCs w:val="24"/>
        </w:rPr>
        <w:t>spotted is resonance. Resonance is at the heart of things as diverse as music, nuclear fusion in</w:t>
      </w:r>
      <w:r>
        <w:rPr>
          <w:rFonts w:ascii="Times New Roman" w:hAnsi="Times New Roman" w:cs="Times New Roman"/>
          <w:sz w:val="24"/>
          <w:szCs w:val="24"/>
        </w:rPr>
        <w:t xml:space="preserve"> </w:t>
      </w:r>
      <w:r w:rsidRPr="00E277CF">
        <w:rPr>
          <w:rFonts w:ascii="Times New Roman" w:hAnsi="Times New Roman" w:cs="Times New Roman"/>
          <w:sz w:val="24"/>
          <w:szCs w:val="24"/>
        </w:rPr>
        <w:t>dying stars, and even the existence of subatomic particles.</w:t>
      </w:r>
    </w:p>
    <w:p w14:paraId="03D4F014"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 parent pushing a child on a playground swing is a familiar example of resonance. Another</w:t>
      </w:r>
      <w:r>
        <w:rPr>
          <w:rFonts w:ascii="Times New Roman" w:hAnsi="Times New Roman" w:cs="Times New Roman"/>
          <w:sz w:val="24"/>
          <w:szCs w:val="24"/>
        </w:rPr>
        <w:t xml:space="preserve"> </w:t>
      </w:r>
      <w:r w:rsidRPr="00E277CF">
        <w:rPr>
          <w:rFonts w:ascii="Times New Roman" w:hAnsi="Times New Roman" w:cs="Times New Roman"/>
          <w:sz w:val="24"/>
          <w:szCs w:val="24"/>
        </w:rPr>
        <w:t>example is when a singer shatters a glass with a sustained note. For a flute, there are specific</w:t>
      </w:r>
      <w:r>
        <w:rPr>
          <w:rFonts w:ascii="Times New Roman" w:hAnsi="Times New Roman" w:cs="Times New Roman"/>
          <w:sz w:val="24"/>
          <w:szCs w:val="24"/>
        </w:rPr>
        <w:t xml:space="preserve"> </w:t>
      </w:r>
      <w:r w:rsidRPr="00E277CF">
        <w:rPr>
          <w:rFonts w:ascii="Times New Roman" w:hAnsi="Times New Roman" w:cs="Times New Roman"/>
          <w:sz w:val="24"/>
          <w:szCs w:val="24"/>
        </w:rPr>
        <w:t>resonant frequencies of sound waves that exactly fit inside the cylindrical shape.</w:t>
      </w:r>
    </w:p>
    <w:p w14:paraId="1B0AE777"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In 1925, Erwin Schrödinger derived an equation for the hydrogen atom whose solutions are waves</w:t>
      </w:r>
      <w:r>
        <w:rPr>
          <w:rFonts w:ascii="Times New Roman" w:hAnsi="Times New Roman" w:cs="Times New Roman"/>
          <w:sz w:val="24"/>
          <w:szCs w:val="24"/>
        </w:rPr>
        <w:t xml:space="preserve"> </w:t>
      </w:r>
      <w:r w:rsidRPr="00E277CF">
        <w:rPr>
          <w:rFonts w:ascii="Times New Roman" w:hAnsi="Times New Roman" w:cs="Times New Roman"/>
          <w:sz w:val="24"/>
          <w:szCs w:val="24"/>
        </w:rPr>
        <w:t>oscillating at a set of natural frequencies. Quantum theory revealed that the structure of atoms,</w:t>
      </w:r>
      <w:r>
        <w:rPr>
          <w:rFonts w:ascii="Times New Roman" w:hAnsi="Times New Roman" w:cs="Times New Roman"/>
          <w:sz w:val="24"/>
          <w:szCs w:val="24"/>
        </w:rPr>
        <w:t xml:space="preserve"> </w:t>
      </w:r>
      <w:r w:rsidRPr="00E277CF">
        <w:rPr>
          <w:rFonts w:ascii="Times New Roman" w:hAnsi="Times New Roman" w:cs="Times New Roman"/>
          <w:sz w:val="24"/>
          <w:szCs w:val="24"/>
        </w:rPr>
        <w:t>no less than the structure of symphonies, is intimately tied to resonance. Electrons bound to</w:t>
      </w:r>
      <w:r>
        <w:rPr>
          <w:rFonts w:ascii="Times New Roman" w:hAnsi="Times New Roman" w:cs="Times New Roman"/>
          <w:sz w:val="24"/>
          <w:szCs w:val="24"/>
        </w:rPr>
        <w:t xml:space="preserve"> </w:t>
      </w:r>
      <w:r w:rsidRPr="00E277CF">
        <w:rPr>
          <w:rFonts w:ascii="Times New Roman" w:hAnsi="Times New Roman" w:cs="Times New Roman"/>
          <w:sz w:val="24"/>
          <w:szCs w:val="24"/>
        </w:rPr>
        <w:t>atoms are a little like sound waves trapped inside flutes.</w:t>
      </w:r>
    </w:p>
    <w:p w14:paraId="0C5E7C8D"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Quantum theory also showed us that light, which had been thought of as an electromagnetic</w:t>
      </w:r>
      <w:r>
        <w:rPr>
          <w:rFonts w:ascii="Times New Roman" w:hAnsi="Times New Roman" w:cs="Times New Roman"/>
          <w:sz w:val="24"/>
          <w:szCs w:val="24"/>
        </w:rPr>
        <w:t xml:space="preserve"> </w:t>
      </w:r>
      <w:r w:rsidRPr="00E277CF">
        <w:rPr>
          <w:rFonts w:ascii="Times New Roman" w:hAnsi="Times New Roman" w:cs="Times New Roman"/>
          <w:sz w:val="24"/>
          <w:szCs w:val="24"/>
        </w:rPr>
        <w:t>wave, sometimes behaves like a particle, a photon. Meanwhile, matter‐particles such as electrons</w:t>
      </w:r>
      <w:r>
        <w:rPr>
          <w:rFonts w:ascii="Times New Roman" w:hAnsi="Times New Roman" w:cs="Times New Roman"/>
          <w:sz w:val="24"/>
          <w:szCs w:val="24"/>
        </w:rPr>
        <w:t xml:space="preserve"> </w:t>
      </w:r>
      <w:r w:rsidRPr="00E277CF">
        <w:rPr>
          <w:rFonts w:ascii="Times New Roman" w:hAnsi="Times New Roman" w:cs="Times New Roman"/>
          <w:sz w:val="24"/>
          <w:szCs w:val="24"/>
        </w:rPr>
        <w:t>can exhibit wave‐like behaviour.</w:t>
      </w:r>
    </w:p>
    <w:p w14:paraId="1FDCE92B"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Resonance is also critical to nuclear fusion reactions. The most famous of these nuclear</w:t>
      </w:r>
      <w:r>
        <w:rPr>
          <w:rFonts w:ascii="Times New Roman" w:hAnsi="Times New Roman" w:cs="Times New Roman"/>
          <w:sz w:val="24"/>
          <w:szCs w:val="24"/>
        </w:rPr>
        <w:t xml:space="preserve"> </w:t>
      </w:r>
      <w:r w:rsidRPr="00E277CF">
        <w:rPr>
          <w:rFonts w:ascii="Times New Roman" w:hAnsi="Times New Roman" w:cs="Times New Roman"/>
          <w:sz w:val="24"/>
          <w:szCs w:val="24"/>
        </w:rPr>
        <w:t>resonances enables the fusion of three identical helium nuclei into one carbon nucleus. Without</w:t>
      </w:r>
      <w:r>
        <w:rPr>
          <w:rFonts w:ascii="Times New Roman" w:hAnsi="Times New Roman" w:cs="Times New Roman"/>
          <w:sz w:val="24"/>
          <w:szCs w:val="24"/>
        </w:rPr>
        <w:t xml:space="preserve"> </w:t>
      </w:r>
      <w:r w:rsidRPr="00E277CF">
        <w:rPr>
          <w:rFonts w:ascii="Times New Roman" w:hAnsi="Times New Roman" w:cs="Times New Roman"/>
          <w:sz w:val="24"/>
          <w:szCs w:val="24"/>
        </w:rPr>
        <w:t>this, stars would not be capable of producing carbon, and life as we know it would not be possible.</w:t>
      </w:r>
    </w:p>
    <w:p w14:paraId="78E9D615"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Adapted from: </w:t>
      </w:r>
      <w:hyperlink r:id="rId24" w:history="1">
        <w:r w:rsidRPr="00E277CF">
          <w:rPr>
            <w:rStyle w:val="Hyperlink"/>
            <w:rFonts w:ascii="Times New Roman" w:hAnsi="Times New Roman" w:cs="Times New Roman"/>
            <w:sz w:val="24"/>
            <w:szCs w:val="24"/>
          </w:rPr>
          <w:t>https://www.quantamagazine.org/how‐the‐physics‐of‐resonance‐shapes‐reality‐20220126/</w:t>
        </w:r>
      </w:hyperlink>
    </w:p>
    <w:p w14:paraId="3DC6DE10" w14:textId="77777777" w:rsidR="00F86F5B" w:rsidRPr="00E277CF" w:rsidRDefault="00F86F5B" w:rsidP="00F86F5B">
      <w:pPr>
        <w:pStyle w:val="NoSpacing"/>
        <w:rPr>
          <w:rFonts w:ascii="Times New Roman" w:hAnsi="Times New Roman" w:cs="Times New Roman"/>
          <w:sz w:val="24"/>
          <w:szCs w:val="24"/>
        </w:rPr>
      </w:pPr>
    </w:p>
    <w:p w14:paraId="1141DE29" w14:textId="77777777" w:rsidR="00F86F5B" w:rsidRPr="00E277CF" w:rsidRDefault="00F86F5B" w:rsidP="00F86F5B">
      <w:pPr>
        <w:pStyle w:val="NoSpacing"/>
        <w:rPr>
          <w:rFonts w:ascii="Times New Roman" w:hAnsi="Times New Roman" w:cs="Times New Roman"/>
          <w:sz w:val="24"/>
          <w:szCs w:val="24"/>
        </w:rPr>
      </w:pPr>
    </w:p>
    <w:p w14:paraId="26F49646" w14:textId="77777777" w:rsidR="00F86F5B" w:rsidRPr="002648BA" w:rsidRDefault="00F86F5B" w:rsidP="00F86F5B">
      <w:pPr>
        <w:pStyle w:val="NoSpacing"/>
        <w:numPr>
          <w:ilvl w:val="0"/>
          <w:numId w:val="29"/>
        </w:numPr>
        <w:rPr>
          <w:rFonts w:ascii="Times New Roman" w:hAnsi="Times New Roman" w:cs="Times New Roman"/>
          <w:b/>
          <w:sz w:val="24"/>
          <w:szCs w:val="24"/>
        </w:rPr>
      </w:pPr>
      <w:r w:rsidRPr="002648BA">
        <w:rPr>
          <w:rFonts w:ascii="Times New Roman" w:hAnsi="Times New Roman" w:cs="Times New Roman"/>
          <w:b/>
          <w:sz w:val="24"/>
          <w:szCs w:val="24"/>
        </w:rPr>
        <w:t>What is meant by resonance?</w:t>
      </w:r>
    </w:p>
    <w:p w14:paraId="1035CAEF" w14:textId="77777777" w:rsidR="00F86F5B" w:rsidRPr="00E277CF"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transfer of energy</w:t>
      </w:r>
      <w:r>
        <w:rPr>
          <w:rFonts w:ascii="Times New Roman" w:hAnsi="Times New Roman" w:cs="Times New Roman"/>
          <w:sz w:val="24"/>
          <w:szCs w:val="24"/>
        </w:rPr>
        <w:t xml:space="preserve"> </w:t>
      </w:r>
      <w:r w:rsidRPr="002648BA">
        <w:rPr>
          <w:rFonts w:ascii="Times New Roman" w:hAnsi="Times New Roman" w:cs="Times New Roman"/>
          <w:sz w:val="24"/>
          <w:szCs w:val="24"/>
        </w:rPr>
        <w:t>between two bodies with the same natural frequencies</w:t>
      </w:r>
      <w:r>
        <w:rPr>
          <w:rFonts w:ascii="Times New Roman" w:hAnsi="Times New Roman" w:cs="Times New Roman"/>
          <w:sz w:val="24"/>
          <w:szCs w:val="24"/>
        </w:rPr>
        <w:br/>
      </w:r>
    </w:p>
    <w:p w14:paraId="7AB6DB95" w14:textId="77777777" w:rsidR="00F86F5B" w:rsidRPr="002648BA" w:rsidRDefault="00F86F5B" w:rsidP="00F86F5B">
      <w:pPr>
        <w:pStyle w:val="NoSpacing"/>
        <w:numPr>
          <w:ilvl w:val="0"/>
          <w:numId w:val="29"/>
        </w:numPr>
        <w:rPr>
          <w:rFonts w:ascii="Times New Roman" w:hAnsi="Times New Roman" w:cs="Times New Roman"/>
          <w:sz w:val="24"/>
          <w:szCs w:val="24"/>
        </w:rPr>
      </w:pPr>
      <w:r w:rsidRPr="002648BA">
        <w:rPr>
          <w:rFonts w:ascii="Times New Roman" w:hAnsi="Times New Roman" w:cs="Times New Roman"/>
          <w:b/>
          <w:noProof/>
          <w:sz w:val="24"/>
          <w:szCs w:val="24"/>
          <w:lang w:eastAsia="en-IE"/>
        </w:rPr>
        <w:drawing>
          <wp:anchor distT="0" distB="0" distL="114300" distR="114300" simplePos="0" relativeHeight="251674624" behindDoc="0" locked="0" layoutInCell="1" allowOverlap="1" wp14:anchorId="08F9D965" wp14:editId="7415BE1F">
            <wp:simplePos x="0" y="0"/>
            <wp:positionH relativeFrom="column">
              <wp:posOffset>5424170</wp:posOffset>
            </wp:positionH>
            <wp:positionV relativeFrom="paragraph">
              <wp:posOffset>334645</wp:posOffset>
            </wp:positionV>
            <wp:extent cx="1391920" cy="12954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192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48BA">
        <w:rPr>
          <w:rFonts w:ascii="Times New Roman" w:hAnsi="Times New Roman" w:cs="Times New Roman"/>
          <w:b/>
          <w:sz w:val="24"/>
          <w:szCs w:val="24"/>
        </w:rPr>
        <w:t>Describe a laboratory experiment to demonstrate resonance.</w:t>
      </w:r>
      <w:r w:rsidRPr="00E277CF">
        <w:rPr>
          <w:rFonts w:ascii="Times New Roman" w:hAnsi="Times New Roman" w:cs="Times New Roman"/>
          <w:sz w:val="24"/>
          <w:szCs w:val="24"/>
        </w:rPr>
        <w:t xml:space="preserve"> </w:t>
      </w:r>
      <w:r>
        <w:rPr>
          <w:rFonts w:ascii="Times New Roman" w:hAnsi="Times New Roman" w:cs="Times New Roman"/>
          <w:sz w:val="24"/>
          <w:szCs w:val="24"/>
        </w:rPr>
        <w:br/>
      </w:r>
      <w:r w:rsidRPr="002648BA">
        <w:rPr>
          <w:rFonts w:ascii="Times New Roman" w:hAnsi="Times New Roman" w:cs="Times New Roman"/>
          <w:sz w:val="24"/>
          <w:szCs w:val="24"/>
        </w:rPr>
        <w:t>apparatus/diagram</w:t>
      </w:r>
    </w:p>
    <w:p w14:paraId="5412DC23" w14:textId="77777777" w:rsidR="00F86F5B" w:rsidRPr="002648BA"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method</w:t>
      </w:r>
    </w:p>
    <w:p w14:paraId="7294120A" w14:textId="77777777" w:rsidR="00F86F5B" w:rsidRPr="00E277CF"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result</w:t>
      </w:r>
      <w:r>
        <w:rPr>
          <w:rFonts w:ascii="Times New Roman" w:hAnsi="Times New Roman" w:cs="Times New Roman"/>
          <w:sz w:val="24"/>
          <w:szCs w:val="24"/>
        </w:rPr>
        <w:br/>
      </w:r>
    </w:p>
    <w:p w14:paraId="3584F5FB" w14:textId="77777777" w:rsidR="00F86F5B" w:rsidRPr="002648BA" w:rsidRDefault="00F86F5B" w:rsidP="00F86F5B">
      <w:pPr>
        <w:pStyle w:val="NoSpacing"/>
        <w:numPr>
          <w:ilvl w:val="0"/>
          <w:numId w:val="29"/>
        </w:numPr>
        <w:rPr>
          <w:rFonts w:ascii="Times New Roman" w:hAnsi="Times New Roman" w:cs="Times New Roman"/>
          <w:sz w:val="24"/>
          <w:szCs w:val="24"/>
        </w:rPr>
      </w:pPr>
      <w:r w:rsidRPr="00B95128">
        <w:rPr>
          <w:rFonts w:ascii="Times New Roman" w:hAnsi="Times New Roman" w:cs="Times New Roman"/>
          <w:sz w:val="24"/>
          <w:szCs w:val="24"/>
        </w:rPr>
        <w:t>The motion of a playground swing can be thought of as a simple pendulum undergoing simple harmonic motion. Calculate the resonant</w:t>
      </w:r>
      <w:r>
        <w:rPr>
          <w:rFonts w:ascii="Times New Roman" w:hAnsi="Times New Roman" w:cs="Times New Roman"/>
          <w:sz w:val="24"/>
          <w:szCs w:val="24"/>
        </w:rPr>
        <w:t xml:space="preserve"> </w:t>
      </w:r>
      <w:r w:rsidRPr="00B95128">
        <w:rPr>
          <w:rFonts w:ascii="Times New Roman" w:hAnsi="Times New Roman" w:cs="Times New Roman"/>
          <w:sz w:val="24"/>
          <w:szCs w:val="24"/>
        </w:rPr>
        <w:t xml:space="preserve">frequency of a swing of length 1.5 m. </w:t>
      </w:r>
      <w:r>
        <w:rPr>
          <w:rFonts w:ascii="Times New Roman" w:hAnsi="Times New Roman" w:cs="Times New Roman"/>
          <w:sz w:val="24"/>
          <w:szCs w:val="24"/>
        </w:rPr>
        <w:br/>
      </w:r>
      <w:r w:rsidRPr="002648BA">
        <w:rPr>
          <w:rFonts w:ascii="Cambria Math" w:hAnsi="Cambria Math" w:cs="Cambria Math"/>
          <w:sz w:val="24"/>
          <w:szCs w:val="24"/>
        </w:rPr>
        <w:t>𝑇</w:t>
      </w:r>
      <w:r w:rsidRPr="002648BA">
        <w:rPr>
          <w:rFonts w:ascii="Times New Roman" w:hAnsi="Times New Roman" w:cs="Times New Roman"/>
          <w:sz w:val="24"/>
          <w:szCs w:val="24"/>
        </w:rPr>
        <w:t xml:space="preserve"> = 2</w:t>
      </w:r>
      <w:r w:rsidRPr="002648BA">
        <w:rPr>
          <w:rFonts w:ascii="Cambria Math" w:hAnsi="Cambria Math" w:cs="Cambria Math"/>
          <w:sz w:val="24"/>
          <w:szCs w:val="24"/>
        </w:rPr>
        <w:t>𝜋</w:t>
      </w:r>
      <w:r w:rsidRPr="002648BA">
        <w:rPr>
          <w:rFonts w:ascii="Times New Roman" w:eastAsia="Times New Roman" w:hAnsi="Times New Roman" w:cs="Times New Roman" w:hint="eastAsia"/>
          <w:sz w:val="24"/>
          <w:szCs w:val="24"/>
        </w:rPr>
        <w:t>􀶧􀯟</w:t>
      </w:r>
    </w:p>
    <w:p w14:paraId="48DD6AD6" w14:textId="77777777" w:rsidR="00F86F5B" w:rsidRPr="002648BA" w:rsidRDefault="00F86F5B" w:rsidP="00F86F5B">
      <w:pPr>
        <w:pStyle w:val="NoSpacing"/>
        <w:ind w:left="360"/>
        <w:rPr>
          <w:rFonts w:ascii="Times New Roman" w:hAnsi="Times New Roman" w:cs="Times New Roman"/>
          <w:sz w:val="24"/>
          <w:szCs w:val="24"/>
        </w:rPr>
      </w:pPr>
      <w:r w:rsidRPr="002648BA">
        <w:rPr>
          <w:rFonts w:ascii="Times New Roman" w:eastAsia="Times New Roman" w:hAnsi="Times New Roman" w:cs="Times New Roman" w:hint="eastAsia"/>
          <w:sz w:val="24"/>
          <w:szCs w:val="24"/>
        </w:rPr>
        <w:t>􀯚</w:t>
      </w:r>
      <w:r w:rsidRPr="002648BA">
        <w:rPr>
          <w:rFonts w:ascii="Times New Roman" w:hAnsi="Times New Roman" w:cs="Times New Roman"/>
          <w:sz w:val="24"/>
          <w:szCs w:val="24"/>
        </w:rPr>
        <w:t xml:space="preserve"> = 2.46 (</w:t>
      </w:r>
      <w:r w:rsidRPr="002648BA">
        <w:rPr>
          <w:rFonts w:ascii="Cambria Math" w:hAnsi="Cambria Math" w:cs="Cambria Math"/>
          <w:sz w:val="24"/>
          <w:szCs w:val="24"/>
        </w:rPr>
        <w:t>𝑠</w:t>
      </w:r>
      <w:r w:rsidRPr="002648BA">
        <w:rPr>
          <w:rFonts w:ascii="Times New Roman" w:hAnsi="Times New Roman" w:cs="Times New Roman"/>
          <w:sz w:val="24"/>
          <w:szCs w:val="24"/>
        </w:rPr>
        <w:t>)</w:t>
      </w:r>
    </w:p>
    <w:p w14:paraId="7158669C" w14:textId="77777777" w:rsidR="00F86F5B" w:rsidRPr="00B95128"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f = 0.41 Hz</w:t>
      </w:r>
      <w:r>
        <w:rPr>
          <w:rFonts w:ascii="Times New Roman" w:hAnsi="Times New Roman" w:cs="Times New Roman"/>
          <w:sz w:val="24"/>
          <w:szCs w:val="24"/>
        </w:rPr>
        <w:br/>
      </w:r>
      <w:r w:rsidRPr="002648BA">
        <w:rPr>
          <w:rFonts w:ascii="Times New Roman" w:hAnsi="Times New Roman" w:cs="Times New Roman"/>
          <w:noProof/>
          <w:sz w:val="24"/>
          <w:szCs w:val="24"/>
          <w:lang w:eastAsia="en-IE"/>
        </w:rPr>
        <w:drawing>
          <wp:inline distT="0" distB="0" distL="0" distR="0" wp14:anchorId="012BA194" wp14:editId="01E2570D">
            <wp:extent cx="1682836" cy="7048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82836" cy="704886"/>
                    </a:xfrm>
                    <a:prstGeom prst="rect">
                      <a:avLst/>
                    </a:prstGeom>
                  </pic:spPr>
                </pic:pic>
              </a:graphicData>
            </a:graphic>
          </wp:inline>
        </w:drawing>
      </w:r>
    </w:p>
    <w:p w14:paraId="67656AD3" w14:textId="77777777" w:rsidR="00F86F5B" w:rsidRDefault="00F86F5B" w:rsidP="00F86F5B">
      <w:pPr>
        <w:pStyle w:val="NoSpacing"/>
        <w:numPr>
          <w:ilvl w:val="0"/>
          <w:numId w:val="29"/>
        </w:numPr>
        <w:rPr>
          <w:rFonts w:ascii="Times New Roman" w:hAnsi="Times New Roman" w:cs="Times New Roman"/>
          <w:sz w:val="24"/>
          <w:szCs w:val="24"/>
        </w:rPr>
      </w:pPr>
      <w:r w:rsidRPr="00B95128">
        <w:rPr>
          <w:rFonts w:ascii="Times New Roman" w:hAnsi="Times New Roman" w:cs="Times New Roman"/>
          <w:noProof/>
          <w:sz w:val="24"/>
          <w:szCs w:val="24"/>
          <w:lang w:eastAsia="en-IE"/>
        </w:rPr>
        <w:drawing>
          <wp:anchor distT="0" distB="0" distL="114300" distR="114300" simplePos="0" relativeHeight="251675648" behindDoc="0" locked="0" layoutInCell="1" allowOverlap="1" wp14:anchorId="63324E9C" wp14:editId="1BFEA78D">
            <wp:simplePos x="0" y="0"/>
            <wp:positionH relativeFrom="margin">
              <wp:posOffset>6339205</wp:posOffset>
            </wp:positionH>
            <wp:positionV relativeFrom="paragraph">
              <wp:posOffset>208915</wp:posOffset>
            </wp:positionV>
            <wp:extent cx="503555" cy="12001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55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128">
        <w:rPr>
          <w:rFonts w:ascii="Times New Roman" w:hAnsi="Times New Roman" w:cs="Times New Roman"/>
          <w:sz w:val="24"/>
          <w:szCs w:val="24"/>
        </w:rPr>
        <w:t xml:space="preserve">A flute acts as a tube open at both ends. </w:t>
      </w:r>
      <w:r>
        <w:rPr>
          <w:rFonts w:ascii="Times New Roman" w:hAnsi="Times New Roman" w:cs="Times New Roman"/>
          <w:sz w:val="24"/>
          <w:szCs w:val="24"/>
        </w:rPr>
        <w:br/>
      </w:r>
      <w:r w:rsidRPr="00AC2752">
        <w:rPr>
          <w:rFonts w:ascii="Times New Roman" w:hAnsi="Times New Roman" w:cs="Times New Roman"/>
          <w:b/>
          <w:sz w:val="24"/>
          <w:szCs w:val="24"/>
        </w:rPr>
        <w:t>Draw a labelled diagram to show the standing wave, vibrating at its fundamental frequency, produced in a flute.</w:t>
      </w:r>
      <w:r w:rsidRPr="00B95128">
        <w:rPr>
          <w:rFonts w:ascii="Times New Roman" w:hAnsi="Times New Roman" w:cs="Times New Roman"/>
          <w:sz w:val="24"/>
          <w:szCs w:val="24"/>
        </w:rPr>
        <w:t xml:space="preserve"> </w:t>
      </w:r>
    </w:p>
    <w:p w14:paraId="38C0201B" w14:textId="77777777" w:rsidR="00F86F5B" w:rsidRPr="002648BA"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two antinodes</w:t>
      </w:r>
    </w:p>
    <w:p w14:paraId="3D9C8486" w14:textId="77777777" w:rsidR="00F86F5B" w:rsidRDefault="00F86F5B" w:rsidP="00F86F5B">
      <w:pPr>
        <w:pStyle w:val="NoSpacing"/>
        <w:ind w:left="360"/>
        <w:rPr>
          <w:rFonts w:ascii="Times New Roman" w:hAnsi="Times New Roman" w:cs="Times New Roman"/>
          <w:sz w:val="24"/>
          <w:szCs w:val="24"/>
        </w:rPr>
      </w:pPr>
      <w:r w:rsidRPr="002648BA">
        <w:rPr>
          <w:rFonts w:ascii="Times New Roman" w:hAnsi="Times New Roman" w:cs="Times New Roman"/>
          <w:sz w:val="24"/>
          <w:szCs w:val="24"/>
        </w:rPr>
        <w:t>one node</w:t>
      </w:r>
      <w:r>
        <w:rPr>
          <w:rFonts w:ascii="Times New Roman" w:hAnsi="Times New Roman" w:cs="Times New Roman"/>
          <w:sz w:val="24"/>
          <w:szCs w:val="24"/>
        </w:rPr>
        <w:br/>
      </w:r>
    </w:p>
    <w:p w14:paraId="3894E4EB" w14:textId="77777777" w:rsidR="00F86F5B" w:rsidRPr="00AC2752" w:rsidRDefault="00F86F5B" w:rsidP="00F86F5B">
      <w:pPr>
        <w:pStyle w:val="NoSpacing"/>
        <w:numPr>
          <w:ilvl w:val="0"/>
          <w:numId w:val="29"/>
        </w:numPr>
        <w:rPr>
          <w:rFonts w:ascii="Times New Roman" w:hAnsi="Times New Roman" w:cs="Times New Roman"/>
          <w:sz w:val="24"/>
          <w:szCs w:val="24"/>
        </w:rPr>
      </w:pPr>
      <w:r w:rsidRPr="00B95128">
        <w:rPr>
          <w:rFonts w:ascii="Times New Roman" w:hAnsi="Times New Roman" w:cs="Times New Roman"/>
          <w:sz w:val="24"/>
          <w:szCs w:val="24"/>
        </w:rPr>
        <w:t xml:space="preserve">A drinking glass can be modelled as a cylindrical pipe of length 15 cm that is closed at one end. </w:t>
      </w:r>
      <w:r>
        <w:rPr>
          <w:rFonts w:ascii="Times New Roman" w:hAnsi="Times New Roman" w:cs="Times New Roman"/>
          <w:sz w:val="24"/>
          <w:szCs w:val="24"/>
        </w:rPr>
        <w:br/>
      </w:r>
      <w:r w:rsidRPr="00B95128">
        <w:rPr>
          <w:rFonts w:ascii="Times New Roman" w:hAnsi="Times New Roman" w:cs="Times New Roman"/>
          <w:sz w:val="24"/>
          <w:szCs w:val="24"/>
        </w:rPr>
        <w:t>Calculate the fundamental frequency that would cause the glass to resonat</w:t>
      </w:r>
      <w:r>
        <w:rPr>
          <w:rFonts w:ascii="Times New Roman" w:hAnsi="Times New Roman" w:cs="Times New Roman"/>
          <w:sz w:val="24"/>
          <w:szCs w:val="24"/>
        </w:rPr>
        <w:t xml:space="preserve">e and possibly even shatter. </w:t>
      </w:r>
      <w:r>
        <w:rPr>
          <w:rFonts w:ascii="Times New Roman" w:hAnsi="Times New Roman" w:cs="Times New Roman"/>
          <w:sz w:val="24"/>
          <w:szCs w:val="24"/>
        </w:rPr>
        <w:br/>
      </w:r>
      <w:r w:rsidRPr="00AC2752">
        <w:rPr>
          <w:rFonts w:ascii="Times New Roman" w:hAnsi="Times New Roman" w:cs="Times New Roman"/>
          <w:sz w:val="24"/>
          <w:szCs w:val="24"/>
        </w:rPr>
        <w:t xml:space="preserve">λ = 0.6 </w:t>
      </w:r>
    </w:p>
    <w:p w14:paraId="431ED5DA" w14:textId="77777777" w:rsidR="00F86F5B" w:rsidRPr="00AC2752"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rPr>
        <w:t>c = f λ</w:t>
      </w:r>
    </w:p>
    <w:p w14:paraId="10FED4CE" w14:textId="77777777" w:rsidR="00F86F5B" w:rsidRPr="00B95128"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rPr>
        <w:t>f = 572 Hz</w:t>
      </w:r>
      <w:r>
        <w:rPr>
          <w:rFonts w:ascii="Times New Roman" w:hAnsi="Times New Roman" w:cs="Times New Roman"/>
          <w:sz w:val="24"/>
          <w:szCs w:val="24"/>
        </w:rPr>
        <w:br/>
      </w:r>
    </w:p>
    <w:p w14:paraId="1B3696B0" w14:textId="77777777" w:rsidR="00F86F5B" w:rsidRPr="00AC2752" w:rsidRDefault="00F86F5B" w:rsidP="00F86F5B">
      <w:pPr>
        <w:pStyle w:val="NoSpacing"/>
        <w:numPr>
          <w:ilvl w:val="0"/>
          <w:numId w:val="29"/>
        </w:numPr>
        <w:rPr>
          <w:rFonts w:ascii="Times New Roman" w:hAnsi="Times New Roman" w:cs="Times New Roman"/>
          <w:sz w:val="24"/>
          <w:szCs w:val="24"/>
        </w:rPr>
      </w:pPr>
      <w:r w:rsidRPr="00B95128">
        <w:rPr>
          <w:rFonts w:ascii="Times New Roman" w:hAnsi="Times New Roman" w:cs="Times New Roman"/>
          <w:sz w:val="24"/>
          <w:szCs w:val="24"/>
        </w:rPr>
        <w:lastRenderedPageBreak/>
        <w:t xml:space="preserve">Einstein’s explanation of the photoelectric effect depends on the concept of light behaving as photons. </w:t>
      </w:r>
      <w:r w:rsidRPr="00AC2752">
        <w:rPr>
          <w:rFonts w:ascii="Times New Roman" w:hAnsi="Times New Roman" w:cs="Times New Roman"/>
          <w:b/>
          <w:sz w:val="24"/>
          <w:szCs w:val="24"/>
        </w:rPr>
        <w:t>Outline Einstein’s explanation of the photoelectric effect.</w:t>
      </w:r>
      <w:r w:rsidRPr="00B95128">
        <w:rPr>
          <w:rFonts w:ascii="Times New Roman" w:hAnsi="Times New Roman" w:cs="Times New Roman"/>
          <w:sz w:val="24"/>
          <w:szCs w:val="24"/>
        </w:rPr>
        <w:t xml:space="preserve"> </w:t>
      </w:r>
      <w:r>
        <w:rPr>
          <w:rFonts w:ascii="Times New Roman" w:hAnsi="Times New Roman" w:cs="Times New Roman"/>
          <w:sz w:val="24"/>
          <w:szCs w:val="24"/>
        </w:rPr>
        <w:br/>
      </w:r>
      <w:r w:rsidRPr="00AC2752">
        <w:rPr>
          <w:rFonts w:ascii="Times New Roman" w:hAnsi="Times New Roman" w:cs="Times New Roman"/>
          <w:sz w:val="24"/>
          <w:szCs w:val="24"/>
        </w:rPr>
        <w:t>one photon gives all its energy to one electron</w:t>
      </w:r>
    </w:p>
    <w:p w14:paraId="183FAC17" w14:textId="77777777" w:rsidR="00F86F5B" w:rsidRPr="00AC2752"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rPr>
        <w:t>if photon energy is greater than the work function, electron is emitted with kinetic energy</w:t>
      </w:r>
    </w:p>
    <w:p w14:paraId="5DB9B323" w14:textId="77777777" w:rsidR="00F86F5B" w:rsidRPr="00B95128"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rPr>
        <w:t>if photon energy is less than the work function, electron is not emitted</w:t>
      </w:r>
      <w:r>
        <w:rPr>
          <w:rFonts w:ascii="Times New Roman" w:hAnsi="Times New Roman" w:cs="Times New Roman"/>
          <w:sz w:val="24"/>
          <w:szCs w:val="24"/>
        </w:rPr>
        <w:br/>
      </w:r>
      <w:r>
        <w:rPr>
          <w:rFonts w:ascii="Times New Roman" w:hAnsi="Times New Roman" w:cs="Times New Roman"/>
          <w:sz w:val="24"/>
          <w:szCs w:val="24"/>
        </w:rPr>
        <w:br/>
      </w:r>
    </w:p>
    <w:p w14:paraId="381A3C2D" w14:textId="77777777" w:rsidR="00F86F5B" w:rsidRPr="00AC2752" w:rsidRDefault="00F86F5B" w:rsidP="00F86F5B">
      <w:pPr>
        <w:pStyle w:val="NoSpacing"/>
        <w:numPr>
          <w:ilvl w:val="0"/>
          <w:numId w:val="29"/>
        </w:numPr>
        <w:rPr>
          <w:rFonts w:ascii="Times New Roman" w:hAnsi="Times New Roman" w:cs="Times New Roman"/>
          <w:sz w:val="24"/>
          <w:szCs w:val="24"/>
        </w:rPr>
      </w:pPr>
      <w:r w:rsidRPr="00BE543D">
        <w:rPr>
          <w:rFonts w:ascii="Times New Roman" w:hAnsi="Times New Roman" w:cs="Times New Roman"/>
          <w:sz w:val="24"/>
          <w:szCs w:val="24"/>
        </w:rPr>
        <w:t xml:space="preserve">At the start of the 20th century, both Niels Bohr and Erwin Schrödinger developed their models of the atom. </w:t>
      </w:r>
      <w:r w:rsidRPr="00AC2752">
        <w:rPr>
          <w:rFonts w:ascii="Times New Roman" w:hAnsi="Times New Roman" w:cs="Times New Roman"/>
          <w:b/>
          <w:sz w:val="24"/>
          <w:szCs w:val="24"/>
        </w:rPr>
        <w:t>Describe the Bohr model of the atom.</w:t>
      </w:r>
      <w:r w:rsidRPr="00BE543D">
        <w:rPr>
          <w:rFonts w:ascii="Times New Roman" w:hAnsi="Times New Roman" w:cs="Times New Roman"/>
          <w:sz w:val="24"/>
          <w:szCs w:val="24"/>
        </w:rPr>
        <w:t xml:space="preserve"> (A labelled diagram may help your answer.) </w:t>
      </w:r>
      <w:r w:rsidRPr="00BE543D">
        <w:rPr>
          <w:rFonts w:ascii="Times New Roman" w:hAnsi="Times New Roman" w:cs="Times New Roman"/>
          <w:sz w:val="24"/>
          <w:szCs w:val="24"/>
        </w:rPr>
        <w:br/>
      </w:r>
      <w:r w:rsidRPr="00AC2752">
        <w:rPr>
          <w:rFonts w:ascii="Times New Roman" w:hAnsi="Times New Roman" w:cs="Times New Roman"/>
          <w:sz w:val="24"/>
          <w:szCs w:val="24"/>
        </w:rPr>
        <w:t>electrons orbit a positive nucleus</w:t>
      </w:r>
    </w:p>
    <w:p w14:paraId="61836ADB" w14:textId="77777777" w:rsidR="00F86F5B"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rPr>
        <w:t>electrons are only allowed orbit at specific energy levels</w:t>
      </w:r>
    </w:p>
    <w:p w14:paraId="09A72B9A" w14:textId="77777777" w:rsidR="00F86F5B" w:rsidRPr="00BE543D"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highlight w:val="yellow"/>
        </w:rPr>
        <w:t>electrons are not allowed to lose energy</w:t>
      </w:r>
      <w:r>
        <w:rPr>
          <w:rFonts w:ascii="Times New Roman" w:hAnsi="Times New Roman" w:cs="Times New Roman"/>
          <w:sz w:val="24"/>
          <w:szCs w:val="24"/>
        </w:rPr>
        <w:br/>
      </w:r>
    </w:p>
    <w:p w14:paraId="6D4076D4" w14:textId="77777777" w:rsidR="00F86F5B" w:rsidRDefault="00F86F5B" w:rsidP="00F86F5B">
      <w:pPr>
        <w:pStyle w:val="NoSpacing"/>
        <w:numPr>
          <w:ilvl w:val="0"/>
          <w:numId w:val="29"/>
        </w:numPr>
        <w:rPr>
          <w:rFonts w:ascii="Times New Roman" w:hAnsi="Times New Roman" w:cs="Times New Roman"/>
          <w:sz w:val="24"/>
          <w:szCs w:val="24"/>
        </w:rPr>
      </w:pPr>
      <w:r w:rsidRPr="00A60371">
        <w:rPr>
          <w:rFonts w:ascii="Times New Roman" w:hAnsi="Times New Roman" w:cs="Times New Roman"/>
          <w:sz w:val="24"/>
          <w:szCs w:val="24"/>
        </w:rPr>
        <w:t xml:space="preserve">Write a nuclear equation for the production of a carbon–12 nucleus, as described in the </w:t>
      </w:r>
      <w:r>
        <w:rPr>
          <w:rFonts w:ascii="Times New Roman" w:hAnsi="Times New Roman" w:cs="Times New Roman"/>
          <w:sz w:val="24"/>
          <w:szCs w:val="24"/>
        </w:rPr>
        <w:t>passage.</w:t>
      </w:r>
    </w:p>
    <w:p w14:paraId="5D1B9295" w14:textId="77777777" w:rsidR="00F86F5B"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noProof/>
          <w:sz w:val="24"/>
          <w:szCs w:val="24"/>
          <w:lang w:eastAsia="en-IE"/>
        </w:rPr>
        <w:drawing>
          <wp:inline distT="0" distB="0" distL="0" distR="0" wp14:anchorId="136E9488" wp14:editId="1444E3C0">
            <wp:extent cx="2019404" cy="3111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19404" cy="311166"/>
                    </a:xfrm>
                    <a:prstGeom prst="rect">
                      <a:avLst/>
                    </a:prstGeom>
                  </pic:spPr>
                </pic:pic>
              </a:graphicData>
            </a:graphic>
          </wp:inline>
        </w:drawing>
      </w:r>
    </w:p>
    <w:p w14:paraId="05D349CE" w14:textId="77777777" w:rsidR="00F86F5B" w:rsidRDefault="00F86F5B" w:rsidP="00F86F5B">
      <w:pPr>
        <w:pStyle w:val="NoSpacing"/>
        <w:ind w:left="360"/>
        <w:rPr>
          <w:rFonts w:ascii="Times New Roman" w:hAnsi="Times New Roman" w:cs="Times New Roman"/>
          <w:sz w:val="24"/>
          <w:szCs w:val="24"/>
        </w:rPr>
      </w:pPr>
    </w:p>
    <w:p w14:paraId="15C317FD" w14:textId="77777777" w:rsidR="00F86F5B" w:rsidRPr="00A60371" w:rsidRDefault="00F86F5B" w:rsidP="00F86F5B">
      <w:pPr>
        <w:pStyle w:val="NoSpacing"/>
        <w:ind w:left="360"/>
        <w:rPr>
          <w:rFonts w:ascii="Times New Roman" w:hAnsi="Times New Roman" w:cs="Times New Roman"/>
          <w:sz w:val="24"/>
          <w:szCs w:val="24"/>
        </w:rPr>
      </w:pPr>
    </w:p>
    <w:p w14:paraId="787C0891" w14:textId="77777777" w:rsidR="00F86F5B" w:rsidRPr="00E277CF" w:rsidRDefault="00F86F5B" w:rsidP="00F86F5B">
      <w:pPr>
        <w:pStyle w:val="NoSpacing"/>
        <w:ind w:left="360"/>
        <w:rPr>
          <w:rFonts w:ascii="Times New Roman" w:hAnsi="Times New Roman" w:cs="Times New Roman"/>
          <w:sz w:val="24"/>
          <w:szCs w:val="24"/>
        </w:rPr>
      </w:pPr>
      <w:r w:rsidRPr="00AC2752">
        <w:rPr>
          <w:rFonts w:ascii="Times New Roman" w:hAnsi="Times New Roman" w:cs="Times New Roman"/>
          <w:sz w:val="24"/>
          <w:szCs w:val="24"/>
          <w:highlight w:val="yellow"/>
        </w:rPr>
        <w:t>acceleration due to gravity = 9.8 m s</w:t>
      </w:r>
      <w:r w:rsidRPr="00AC2752">
        <w:rPr>
          <w:rFonts w:ascii="Times New Roman" w:hAnsi="Times New Roman" w:cs="Times New Roman"/>
          <w:sz w:val="24"/>
          <w:szCs w:val="24"/>
          <w:highlight w:val="yellow"/>
          <w:vertAlign w:val="superscript"/>
        </w:rPr>
        <w:t>–2</w:t>
      </w:r>
      <w:r w:rsidRPr="00AC2752">
        <w:rPr>
          <w:rFonts w:ascii="Times New Roman" w:hAnsi="Times New Roman" w:cs="Times New Roman"/>
          <w:sz w:val="24"/>
          <w:szCs w:val="24"/>
          <w:highlight w:val="yellow"/>
        </w:rPr>
        <w:t>; speed of sound in air = 343 m s</w:t>
      </w:r>
      <w:r w:rsidRPr="00AC2752">
        <w:rPr>
          <w:rFonts w:ascii="Times New Roman" w:hAnsi="Times New Roman" w:cs="Times New Roman"/>
          <w:sz w:val="24"/>
          <w:szCs w:val="24"/>
          <w:highlight w:val="yellow"/>
          <w:vertAlign w:val="superscript"/>
        </w:rPr>
        <w:t>–1</w:t>
      </w:r>
    </w:p>
    <w:p w14:paraId="4961A3B4" w14:textId="77777777" w:rsidR="00F86F5B" w:rsidRDefault="00F86F5B" w:rsidP="00F86F5B">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ype="page"/>
      </w:r>
    </w:p>
    <w:p w14:paraId="41D20223" w14:textId="77777777" w:rsidR="00F86F5B" w:rsidRPr="00E277CF"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14. Answer any two of the following parts (a), (b), (c), (d).</w:t>
      </w:r>
    </w:p>
    <w:p w14:paraId="30A8D913" w14:textId="77777777" w:rsidR="00F86F5B" w:rsidRDefault="00F86F5B" w:rsidP="00F86F5B">
      <w:pPr>
        <w:pStyle w:val="NoSpacing"/>
        <w:rPr>
          <w:rFonts w:ascii="Times New Roman" w:hAnsi="Times New Roman" w:cs="Times New Roman"/>
          <w:sz w:val="24"/>
          <w:szCs w:val="24"/>
        </w:rPr>
      </w:pPr>
    </w:p>
    <w:p w14:paraId="589C7801"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 </w:t>
      </w:r>
    </w:p>
    <w:p w14:paraId="05B4B0DC" w14:textId="77777777" w:rsidR="00F86F5B" w:rsidRPr="00E277CF" w:rsidRDefault="00F86F5B" w:rsidP="00F86F5B">
      <w:pPr>
        <w:pStyle w:val="NoSpacing"/>
        <w:numPr>
          <w:ilvl w:val="0"/>
          <w:numId w:val="31"/>
        </w:numPr>
        <w:rPr>
          <w:rFonts w:ascii="Times New Roman" w:hAnsi="Times New Roman" w:cs="Times New Roman"/>
          <w:sz w:val="24"/>
          <w:szCs w:val="24"/>
        </w:rPr>
      </w:pPr>
      <w:r w:rsidRPr="00640E56">
        <w:rPr>
          <w:rFonts w:ascii="Times New Roman" w:hAnsi="Times New Roman" w:cs="Times New Roman"/>
          <w:b/>
          <w:sz w:val="24"/>
          <w:szCs w:val="24"/>
        </w:rPr>
        <w:t>What is meant by displacement?</w:t>
      </w:r>
      <w:r>
        <w:rPr>
          <w:rFonts w:ascii="Times New Roman" w:hAnsi="Times New Roman" w:cs="Times New Roman"/>
          <w:sz w:val="24"/>
          <w:szCs w:val="24"/>
        </w:rPr>
        <w:br/>
        <w:t>distance in a given direction.</w:t>
      </w:r>
      <w:r>
        <w:rPr>
          <w:rFonts w:ascii="Times New Roman" w:hAnsi="Times New Roman" w:cs="Times New Roman"/>
          <w:sz w:val="24"/>
          <w:szCs w:val="24"/>
        </w:rPr>
        <w:br/>
      </w:r>
    </w:p>
    <w:p w14:paraId="7FF18A03" w14:textId="77777777" w:rsidR="00F86F5B" w:rsidRPr="00E277CF" w:rsidRDefault="00F86F5B" w:rsidP="00F86F5B">
      <w:pPr>
        <w:pStyle w:val="NoSpacing"/>
        <w:numPr>
          <w:ilvl w:val="0"/>
          <w:numId w:val="31"/>
        </w:numPr>
        <w:rPr>
          <w:rFonts w:ascii="Times New Roman" w:hAnsi="Times New Roman" w:cs="Times New Roman"/>
          <w:sz w:val="24"/>
          <w:szCs w:val="24"/>
        </w:rPr>
      </w:pPr>
      <w:r w:rsidRPr="00E277CF">
        <w:rPr>
          <w:rFonts w:ascii="Times New Roman" w:hAnsi="Times New Roman" w:cs="Times New Roman"/>
          <w:sz w:val="24"/>
          <w:szCs w:val="24"/>
        </w:rPr>
        <w:t xml:space="preserve">The formula </w:t>
      </w:r>
      <w:r w:rsidRPr="00A60371">
        <w:rPr>
          <w:rFonts w:ascii="Times New Roman" w:hAnsi="Times New Roman" w:cs="Times New Roman"/>
          <w:i/>
          <w:sz w:val="24"/>
          <w:szCs w:val="24"/>
        </w:rPr>
        <w:t>s</w:t>
      </w:r>
      <w:r w:rsidRPr="00E277CF">
        <w:rPr>
          <w:rFonts w:ascii="Times New Roman" w:hAnsi="Times New Roman" w:cs="Times New Roman"/>
          <w:sz w:val="24"/>
          <w:szCs w:val="24"/>
        </w:rPr>
        <w:t xml:space="preserve"> = </w:t>
      </w:r>
      <w:r w:rsidRPr="00A60371">
        <w:rPr>
          <w:rFonts w:ascii="Times New Roman" w:hAnsi="Times New Roman" w:cs="Times New Roman"/>
          <w:i/>
          <w:sz w:val="24"/>
          <w:szCs w:val="24"/>
        </w:rPr>
        <w:t>ut</w:t>
      </w:r>
      <w:r w:rsidRPr="00E277CF">
        <w:rPr>
          <w:rFonts w:ascii="Times New Roman" w:hAnsi="Times New Roman" w:cs="Times New Roman"/>
          <w:sz w:val="24"/>
          <w:szCs w:val="24"/>
        </w:rPr>
        <w:t xml:space="preserve"> + ½</w:t>
      </w:r>
      <w:r w:rsidRPr="00A60371">
        <w:rPr>
          <w:rFonts w:ascii="Times New Roman" w:hAnsi="Times New Roman" w:cs="Times New Roman"/>
          <w:i/>
          <w:sz w:val="24"/>
          <w:szCs w:val="24"/>
        </w:rPr>
        <w:t>at</w:t>
      </w:r>
      <w:r w:rsidRPr="00A60371">
        <w:rPr>
          <w:rFonts w:ascii="Times New Roman" w:hAnsi="Times New Roman" w:cs="Times New Roman"/>
          <w:sz w:val="24"/>
          <w:szCs w:val="24"/>
          <w:vertAlign w:val="superscript"/>
        </w:rPr>
        <w:t>2</w:t>
      </w:r>
      <w:r w:rsidRPr="00E277CF">
        <w:rPr>
          <w:rFonts w:ascii="Times New Roman" w:hAnsi="Times New Roman" w:cs="Times New Roman"/>
          <w:sz w:val="24"/>
          <w:szCs w:val="24"/>
        </w:rPr>
        <w:t xml:space="preserve"> is a version of one of the equations describing linear motion.</w:t>
      </w:r>
    </w:p>
    <w:p w14:paraId="704887BA" w14:textId="77777777" w:rsidR="00F86F5B" w:rsidRDefault="00F86F5B" w:rsidP="00F86F5B">
      <w:pPr>
        <w:pStyle w:val="NoSpacing"/>
        <w:ind w:left="360"/>
        <w:rPr>
          <w:rFonts w:ascii="Times New Roman" w:hAnsi="Times New Roman" w:cs="Times New Roman"/>
          <w:sz w:val="24"/>
          <w:szCs w:val="24"/>
        </w:rPr>
      </w:pPr>
      <w:r w:rsidRPr="00BC2192">
        <w:rPr>
          <w:rFonts w:ascii="Times New Roman" w:hAnsi="Times New Roman" w:cs="Times New Roman"/>
          <w:b/>
          <w:sz w:val="24"/>
          <w:szCs w:val="24"/>
        </w:rPr>
        <w:t>Explain what each letter stands for in this equation.</w:t>
      </w:r>
      <w:r>
        <w:rPr>
          <w:rFonts w:ascii="Times New Roman" w:hAnsi="Times New Roman" w:cs="Times New Roman"/>
          <w:sz w:val="24"/>
          <w:szCs w:val="24"/>
        </w:rPr>
        <w:br/>
      </w:r>
      <w:r w:rsidRPr="00F63267">
        <w:rPr>
          <w:rFonts w:ascii="Times New Roman" w:hAnsi="Times New Roman" w:cs="Times New Roman"/>
          <w:i/>
          <w:sz w:val="24"/>
          <w:szCs w:val="24"/>
        </w:rPr>
        <w:t>s</w:t>
      </w:r>
      <w:r>
        <w:rPr>
          <w:rFonts w:ascii="Times New Roman" w:hAnsi="Times New Roman" w:cs="Times New Roman"/>
          <w:sz w:val="24"/>
          <w:szCs w:val="24"/>
        </w:rPr>
        <w:t xml:space="preserve"> = displacement</w:t>
      </w:r>
    </w:p>
    <w:p w14:paraId="298BE77A" w14:textId="77777777" w:rsidR="00F86F5B" w:rsidRDefault="00F86F5B" w:rsidP="00F86F5B">
      <w:pPr>
        <w:pStyle w:val="NoSpacing"/>
        <w:ind w:left="360"/>
        <w:rPr>
          <w:rFonts w:ascii="Times New Roman" w:hAnsi="Times New Roman" w:cs="Times New Roman"/>
          <w:sz w:val="24"/>
          <w:szCs w:val="24"/>
        </w:rPr>
      </w:pPr>
      <w:r w:rsidRPr="00F63267">
        <w:rPr>
          <w:rFonts w:ascii="Times New Roman" w:hAnsi="Times New Roman" w:cs="Times New Roman"/>
          <w:i/>
          <w:sz w:val="24"/>
          <w:szCs w:val="24"/>
        </w:rPr>
        <w:t>u</w:t>
      </w:r>
      <w:r>
        <w:rPr>
          <w:rFonts w:ascii="Times New Roman" w:hAnsi="Times New Roman" w:cs="Times New Roman"/>
          <w:sz w:val="24"/>
          <w:szCs w:val="24"/>
        </w:rPr>
        <w:t xml:space="preserve"> = initial velocity</w:t>
      </w:r>
    </w:p>
    <w:p w14:paraId="773C055D" w14:textId="77777777" w:rsidR="00F86F5B" w:rsidRDefault="00F86F5B" w:rsidP="00F86F5B">
      <w:pPr>
        <w:pStyle w:val="NoSpacing"/>
        <w:ind w:left="360"/>
        <w:rPr>
          <w:rFonts w:ascii="Times New Roman" w:hAnsi="Times New Roman" w:cs="Times New Roman"/>
          <w:sz w:val="24"/>
          <w:szCs w:val="24"/>
        </w:rPr>
      </w:pPr>
      <w:r w:rsidRPr="00F63267">
        <w:rPr>
          <w:rFonts w:ascii="Times New Roman" w:hAnsi="Times New Roman" w:cs="Times New Roman"/>
          <w:i/>
          <w:sz w:val="24"/>
          <w:szCs w:val="24"/>
        </w:rPr>
        <w:t>t</w:t>
      </w:r>
      <w:r>
        <w:rPr>
          <w:rFonts w:ascii="Times New Roman" w:hAnsi="Times New Roman" w:cs="Times New Roman"/>
          <w:sz w:val="24"/>
          <w:szCs w:val="24"/>
        </w:rPr>
        <w:t xml:space="preserve"> = time</w:t>
      </w:r>
    </w:p>
    <w:p w14:paraId="54A6BD04" w14:textId="77777777" w:rsidR="00F86F5B" w:rsidRPr="00E277CF" w:rsidRDefault="00F86F5B" w:rsidP="00F86F5B">
      <w:pPr>
        <w:pStyle w:val="NoSpacing"/>
        <w:ind w:left="360"/>
        <w:rPr>
          <w:rFonts w:ascii="Times New Roman" w:hAnsi="Times New Roman" w:cs="Times New Roman"/>
          <w:sz w:val="24"/>
          <w:szCs w:val="24"/>
        </w:rPr>
      </w:pPr>
      <w:r w:rsidRPr="00F63267">
        <w:rPr>
          <w:rFonts w:ascii="Times New Roman" w:hAnsi="Times New Roman" w:cs="Times New Roman"/>
          <w:i/>
          <w:sz w:val="24"/>
          <w:szCs w:val="24"/>
        </w:rPr>
        <w:t>a</w:t>
      </w:r>
      <w:r>
        <w:rPr>
          <w:rFonts w:ascii="Times New Roman" w:hAnsi="Times New Roman" w:cs="Times New Roman"/>
          <w:sz w:val="24"/>
          <w:szCs w:val="24"/>
        </w:rPr>
        <w:t xml:space="preserve"> = acceleration</w:t>
      </w:r>
      <w:r>
        <w:rPr>
          <w:rFonts w:ascii="Times New Roman" w:hAnsi="Times New Roman" w:cs="Times New Roman"/>
          <w:sz w:val="24"/>
          <w:szCs w:val="24"/>
        </w:rPr>
        <w:br/>
      </w:r>
    </w:p>
    <w:p w14:paraId="1BAE2297" w14:textId="77777777" w:rsidR="00F86F5B" w:rsidRPr="003C69E5" w:rsidRDefault="00F86F5B" w:rsidP="00F86F5B">
      <w:pPr>
        <w:pStyle w:val="NoSpacing"/>
        <w:numPr>
          <w:ilvl w:val="0"/>
          <w:numId w:val="31"/>
        </w:numPr>
        <w:rPr>
          <w:rFonts w:ascii="Times New Roman" w:hAnsi="Times New Roman" w:cs="Times New Roman"/>
          <w:sz w:val="24"/>
          <w:szCs w:val="24"/>
        </w:rPr>
      </w:pPr>
      <w:r w:rsidRPr="00640E56">
        <w:rPr>
          <w:rFonts w:ascii="Times New Roman" w:hAnsi="Times New Roman" w:cs="Times New Roman"/>
          <w:b/>
          <w:sz w:val="24"/>
          <w:szCs w:val="24"/>
        </w:rPr>
        <w:t>Derive this equation.</w:t>
      </w:r>
    </w:p>
    <w:p w14:paraId="0271B00F" w14:textId="77777777" w:rsidR="00F86F5B" w:rsidRDefault="00F86F5B" w:rsidP="00F86F5B">
      <w:pPr>
        <w:pStyle w:val="NoSpacing"/>
        <w:ind w:left="360"/>
        <w:rPr>
          <w:rFonts w:ascii="Times New Roman" w:eastAsiaTheme="minorEastAsia" w:hAnsi="Times New Roman" w:cs="Times New Roman"/>
          <w:sz w:val="24"/>
          <w:szCs w:val="24"/>
        </w:rPr>
      </w:pPr>
      <w:r w:rsidRPr="000F0621">
        <w:rPr>
          <w:rFonts w:ascii="Times New Roman" w:hAnsi="Times New Roman" w:cs="Times New Roman"/>
          <w:i/>
          <w:sz w:val="24"/>
          <w:szCs w:val="24"/>
        </w:rPr>
        <w:t>s</w:t>
      </w:r>
      <w:r>
        <w:rPr>
          <w:rFonts w:ascii="Times New Roman" w:hAnsi="Times New Roman" w:cs="Times New Roman"/>
          <w:sz w:val="24"/>
          <w:szCs w:val="24"/>
        </w:rPr>
        <w:t xml:space="preserve"> = (</w:t>
      </w:r>
      <w:r w:rsidRPr="003C69E5">
        <w:rPr>
          <w:rFonts w:ascii="Times New Roman" w:hAnsi="Times New Roman" w:cs="Times New Roman"/>
          <w:i/>
          <w:sz w:val="24"/>
          <w:szCs w:val="24"/>
        </w:rPr>
        <w:t>v</w:t>
      </w:r>
      <w:r w:rsidRPr="003C69E5">
        <w:rPr>
          <w:rFonts w:ascii="Times New Roman" w:hAnsi="Times New Roman" w:cs="Times New Roman"/>
          <w:sz w:val="24"/>
          <w:szCs w:val="24"/>
          <w:vertAlign w:val="subscript"/>
        </w:rPr>
        <w:t>average</w:t>
      </w: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 xml:space="preserve">But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average=</m:t>
            </m:r>
          </m:sub>
        </m:sSub>
        <m:f>
          <m:fPr>
            <m:ctrlPr>
              <w:rPr>
                <w:rFonts w:ascii="Cambria Math" w:hAnsi="Cambria Math" w:cs="Times New Roman"/>
                <w:i/>
                <w:sz w:val="24"/>
                <w:szCs w:val="24"/>
              </w:rPr>
            </m:ctrlPr>
          </m:fPr>
          <m:num>
            <m:r>
              <w:rPr>
                <w:rFonts w:ascii="Cambria Math" w:hAnsi="Cambria Math" w:cs="Times New Roman"/>
                <w:sz w:val="24"/>
                <w:szCs w:val="24"/>
              </w:rPr>
              <m:t>u+v</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14:paraId="5E7BE193" w14:textId="77777777" w:rsidR="00F86F5B" w:rsidRDefault="00F86F5B" w:rsidP="00F86F5B">
      <w:pPr>
        <w:pStyle w:val="NoSpacing"/>
        <w:ind w:left="360"/>
        <w:rPr>
          <w:rFonts w:ascii="Times New Roman" w:eastAsiaTheme="minorEastAsia" w:hAnsi="Times New Roman" w:cs="Times New Roman"/>
          <w:sz w:val="24"/>
          <w:szCs w:val="24"/>
        </w:rPr>
      </w:pPr>
    </w:p>
    <w:p w14:paraId="5189B219" w14:textId="77777777" w:rsidR="00F86F5B" w:rsidRDefault="00F86F5B" w:rsidP="00F86F5B">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Therefore</w:t>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u+v</m:t>
            </m:r>
          </m:num>
          <m:den>
            <m:r>
              <w:rPr>
                <w:rFonts w:ascii="Cambria Math" w:hAnsi="Cambria Math" w:cs="Times New Roman"/>
                <w:sz w:val="24"/>
                <w:szCs w:val="24"/>
              </w:rPr>
              <m:t>2</m:t>
            </m:r>
          </m:den>
        </m:f>
        <m:r>
          <w:rPr>
            <w:rFonts w:ascii="Cambria Math" w:hAnsi="Cambria Math" w:cs="Times New Roman"/>
            <w:sz w:val="24"/>
            <w:szCs w:val="24"/>
          </w:rPr>
          <m:t>)t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2s=(</m:t>
        </m:r>
        <m:r>
          <w:rPr>
            <w:rFonts w:ascii="Cambria Math" w:hAnsi="Cambria Math" w:cs="Times New Roman"/>
            <w:sz w:val="24"/>
            <w:szCs w:val="24"/>
          </w:rPr>
          <m:t>u+v)t</m:t>
        </m:r>
      </m:oMath>
    </w:p>
    <w:p w14:paraId="2A8256EE" w14:textId="77777777" w:rsidR="00F86F5B" w:rsidRDefault="00F86F5B" w:rsidP="00F86F5B">
      <w:pPr>
        <w:pStyle w:val="NoSpacing"/>
        <w:ind w:left="360"/>
        <w:rPr>
          <w:rFonts w:ascii="Times New Roman" w:hAnsi="Times New Roman" w:cs="Times New Roman"/>
          <w:sz w:val="24"/>
          <w:szCs w:val="24"/>
        </w:rPr>
      </w:pPr>
    </w:p>
    <w:p w14:paraId="654DA6E0"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But </w:t>
      </w:r>
      <w:r w:rsidRPr="00BC2192">
        <w:rPr>
          <w:rFonts w:ascii="Times New Roman" w:hAnsi="Times New Roman" w:cs="Times New Roman"/>
          <w:i/>
          <w:sz w:val="24"/>
          <w:szCs w:val="24"/>
        </w:rPr>
        <w:t>v</w:t>
      </w:r>
      <w:r>
        <w:rPr>
          <w:rFonts w:ascii="Times New Roman" w:hAnsi="Times New Roman" w:cs="Times New Roman"/>
          <w:sz w:val="24"/>
          <w:szCs w:val="24"/>
        </w:rPr>
        <w:t xml:space="preserve"> = </w:t>
      </w:r>
      <w:r w:rsidRPr="00BC2192">
        <w:rPr>
          <w:rFonts w:ascii="Times New Roman" w:hAnsi="Times New Roman" w:cs="Times New Roman"/>
          <w:i/>
          <w:sz w:val="24"/>
          <w:szCs w:val="24"/>
        </w:rPr>
        <w:t>u</w:t>
      </w:r>
      <w:r>
        <w:rPr>
          <w:rFonts w:ascii="Times New Roman" w:hAnsi="Times New Roman" w:cs="Times New Roman"/>
          <w:sz w:val="24"/>
          <w:szCs w:val="24"/>
        </w:rPr>
        <w:t xml:space="preserve"> + a</w:t>
      </w:r>
      <w:r w:rsidRPr="00BC2192">
        <w:rPr>
          <w:rFonts w:ascii="Times New Roman" w:hAnsi="Times New Roman" w:cs="Times New Roman"/>
          <w:i/>
          <w:sz w:val="24"/>
          <w:szCs w:val="24"/>
        </w:rPr>
        <w:t>t</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eastAsiaTheme="minorEastAsia" w:hAnsi="Cambria Math" w:cs="Times New Roman"/>
            <w:sz w:val="24"/>
            <w:szCs w:val="24"/>
          </w:rPr>
          <m:t>2s=(</m:t>
        </m:r>
        <m:r>
          <w:rPr>
            <w:rFonts w:ascii="Cambria Math" w:hAnsi="Cambria Math" w:cs="Times New Roman"/>
            <w:sz w:val="24"/>
            <w:szCs w:val="24"/>
          </w:rPr>
          <m:t>u+u+at)t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2s=2</m:t>
        </m:r>
        <m:r>
          <w:rPr>
            <w:rFonts w:ascii="Cambria Math" w:hAnsi="Cambria Math" w:cs="Times New Roman"/>
            <w:sz w:val="24"/>
            <w:szCs w:val="24"/>
          </w:rPr>
          <m:t>ut+a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s=</m:t>
        </m:r>
        <m:r>
          <w:rPr>
            <w:rFonts w:ascii="Cambria Math" w:hAnsi="Cambria Math" w:cs="Times New Roman"/>
            <w:sz w:val="24"/>
            <w:szCs w:val="24"/>
          </w:rPr>
          <m:t>ut+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p>
    <w:p w14:paraId="6F07C4FA" w14:textId="77777777" w:rsidR="00F86F5B" w:rsidRDefault="00F86F5B" w:rsidP="00F86F5B">
      <w:pPr>
        <w:pStyle w:val="NoSpacing"/>
        <w:ind w:left="360"/>
        <w:rPr>
          <w:rFonts w:ascii="Times New Roman" w:hAnsi="Times New Roman" w:cs="Times New Roman"/>
          <w:sz w:val="24"/>
          <w:szCs w:val="24"/>
        </w:rPr>
      </w:pPr>
    </w:p>
    <w:p w14:paraId="181C905A" w14:textId="77777777" w:rsidR="00F86F5B" w:rsidRPr="00E277CF" w:rsidRDefault="00F86F5B" w:rsidP="00F86F5B">
      <w:pPr>
        <w:pStyle w:val="NoSpacing"/>
        <w:rPr>
          <w:rFonts w:ascii="Times New Roman" w:hAnsi="Times New Roman" w:cs="Times New Roman"/>
          <w:sz w:val="24"/>
          <w:szCs w:val="24"/>
        </w:rPr>
      </w:pPr>
    </w:p>
    <w:p w14:paraId="1ADA84F8" w14:textId="77777777" w:rsidR="00F86F5B" w:rsidRPr="00BC2192" w:rsidRDefault="00F86F5B" w:rsidP="00F86F5B">
      <w:pPr>
        <w:pStyle w:val="NoSpacing"/>
        <w:numPr>
          <w:ilvl w:val="0"/>
          <w:numId w:val="31"/>
        </w:numPr>
        <w:rPr>
          <w:rFonts w:ascii="Times New Roman" w:hAnsi="Times New Roman" w:cs="Times New Roman"/>
          <w:b/>
          <w:sz w:val="24"/>
          <w:szCs w:val="24"/>
        </w:rPr>
      </w:pPr>
      <w:r w:rsidRPr="00BC2192">
        <w:rPr>
          <w:rFonts w:ascii="Times New Roman" w:hAnsi="Times New Roman" w:cs="Times New Roman"/>
          <w:b/>
          <w:sz w:val="24"/>
          <w:szCs w:val="24"/>
        </w:rPr>
        <w:t>Describe the assumptions which make this equation valid.</w:t>
      </w:r>
    </w:p>
    <w:p w14:paraId="4C2BE161"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Acceleration is constant throughout. </w:t>
      </w:r>
    </w:p>
    <w:p w14:paraId="4A72246C" w14:textId="77777777" w:rsidR="00F86F5B" w:rsidRPr="00E277CF" w:rsidRDefault="00F86F5B" w:rsidP="00F86F5B">
      <w:pPr>
        <w:pStyle w:val="NoSpacing"/>
        <w:ind w:left="360"/>
        <w:rPr>
          <w:rFonts w:ascii="Times New Roman" w:hAnsi="Times New Roman" w:cs="Times New Roman"/>
          <w:sz w:val="24"/>
          <w:szCs w:val="24"/>
        </w:rPr>
      </w:pPr>
      <w:r w:rsidRPr="00BC2192">
        <w:rPr>
          <w:rFonts w:ascii="Times New Roman" w:hAnsi="Times New Roman" w:cs="Times New Roman"/>
          <w:i/>
          <w:sz w:val="24"/>
          <w:szCs w:val="24"/>
        </w:rPr>
        <w:t>u</w:t>
      </w:r>
      <w:r>
        <w:rPr>
          <w:rFonts w:ascii="Times New Roman" w:hAnsi="Times New Roman" w:cs="Times New Roman"/>
          <w:sz w:val="24"/>
          <w:szCs w:val="24"/>
        </w:rPr>
        <w:t xml:space="preserve"> and </w:t>
      </w:r>
      <w:r w:rsidRPr="00BC2192">
        <w:rPr>
          <w:rFonts w:ascii="Times New Roman" w:hAnsi="Times New Roman" w:cs="Times New Roman"/>
          <w:i/>
          <w:sz w:val="24"/>
          <w:szCs w:val="24"/>
        </w:rPr>
        <w:t>v</w:t>
      </w:r>
      <w:r>
        <w:rPr>
          <w:rFonts w:ascii="Times New Roman" w:hAnsi="Times New Roman" w:cs="Times New Roman"/>
          <w:sz w:val="24"/>
          <w:szCs w:val="24"/>
        </w:rPr>
        <w:t xml:space="preserve"> are instantaneous velocities.</w:t>
      </w:r>
      <w:r>
        <w:rPr>
          <w:rFonts w:ascii="Times New Roman" w:hAnsi="Times New Roman" w:cs="Times New Roman"/>
          <w:sz w:val="24"/>
          <w:szCs w:val="24"/>
        </w:rPr>
        <w:br/>
      </w:r>
      <w:r>
        <w:rPr>
          <w:rFonts w:ascii="Times New Roman" w:hAnsi="Times New Roman" w:cs="Times New Roman"/>
          <w:sz w:val="24"/>
          <w:szCs w:val="24"/>
        </w:rPr>
        <w:br/>
      </w:r>
    </w:p>
    <w:p w14:paraId="17EC2970" w14:textId="77777777" w:rsidR="00F86F5B" w:rsidRPr="008E6D0D" w:rsidRDefault="00F86F5B" w:rsidP="00F86F5B">
      <w:pPr>
        <w:pStyle w:val="NoSpacing"/>
        <w:numPr>
          <w:ilvl w:val="0"/>
          <w:numId w:val="31"/>
        </w:numPr>
        <w:rPr>
          <w:rFonts w:ascii="Times New Roman" w:hAnsi="Times New Roman" w:cs="Times New Roman"/>
          <w:b/>
          <w:sz w:val="24"/>
          <w:szCs w:val="24"/>
        </w:rPr>
      </w:pPr>
      <w:r w:rsidRPr="008E6D0D">
        <w:rPr>
          <w:rFonts w:ascii="Times New Roman" w:hAnsi="Times New Roman" w:cs="Times New Roman"/>
          <w:b/>
          <w:sz w:val="24"/>
          <w:szCs w:val="24"/>
        </w:rPr>
        <w:t>Calculate the time the stone is in the air.</w:t>
      </w:r>
    </w:p>
    <w:p w14:paraId="59FE7E3C" w14:textId="77777777" w:rsidR="00F86F5B" w:rsidRDefault="00F86F5B" w:rsidP="00F86F5B">
      <w:pPr>
        <w:pStyle w:val="NoSpacing"/>
        <w:ind w:left="360"/>
        <w:rPr>
          <w:rFonts w:ascii="Times New Roman" w:hAnsi="Times New Roman" w:cs="Times New Roman"/>
          <w:sz w:val="24"/>
          <w:szCs w:val="24"/>
        </w:rPr>
      </w:pPr>
    </w:p>
    <w:p w14:paraId="133DA7C1"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We can take the upward direction as positive. Displacement and acceleration due to gravity are both downwards so we need to make both of those negative.</w:t>
      </w:r>
      <w:r>
        <w:rPr>
          <w:rFonts w:ascii="Times New Roman" w:hAnsi="Times New Roman" w:cs="Times New Roman"/>
          <w:sz w:val="24"/>
          <w:szCs w:val="24"/>
        </w:rPr>
        <w:br/>
      </w:r>
      <w:r w:rsidRPr="008E6D0D">
        <w:rPr>
          <w:rFonts w:ascii="Times New Roman" w:hAnsi="Times New Roman" w:cs="Times New Roman"/>
          <w:i/>
          <w:sz w:val="24"/>
          <w:szCs w:val="24"/>
        </w:rPr>
        <w:t>s</w:t>
      </w:r>
      <w:r w:rsidRPr="00640E56">
        <w:rPr>
          <w:rFonts w:ascii="Times New Roman" w:hAnsi="Times New Roman" w:cs="Times New Roman"/>
          <w:sz w:val="24"/>
          <w:szCs w:val="24"/>
        </w:rPr>
        <w:t xml:space="preserve"> = (</w:t>
      </w:r>
      <w:r w:rsidRPr="008E6D0D">
        <w:rPr>
          <w:rFonts w:ascii="Times New Roman" w:hAnsi="Times New Roman" w:cs="Times New Roman"/>
          <w:i/>
          <w:sz w:val="24"/>
          <w:szCs w:val="24"/>
        </w:rPr>
        <w:t>u</w:t>
      </w:r>
      <w:r w:rsidRPr="00640E56">
        <w:rPr>
          <w:rFonts w:ascii="Times New Roman" w:hAnsi="Times New Roman" w:cs="Times New Roman"/>
          <w:sz w:val="24"/>
          <w:szCs w:val="24"/>
        </w:rPr>
        <w:t>t + ½at</w:t>
      </w:r>
      <w:r w:rsidRPr="00640E56">
        <w:rPr>
          <w:rFonts w:ascii="Times New Roman" w:hAnsi="Times New Roman" w:cs="Times New Roman"/>
          <w:sz w:val="24"/>
          <w:szCs w:val="24"/>
          <w:vertAlign w:val="superscript"/>
        </w:rPr>
        <w:t>2</w:t>
      </w:r>
      <w:r w:rsidRPr="00640E56">
        <w:rPr>
          <w:rFonts w:ascii="Times New Roman" w:hAnsi="Times New Roman" w:cs="Times New Roman"/>
          <w:sz w:val="24"/>
          <w:szCs w:val="24"/>
        </w:rPr>
        <w:t>) =</w:t>
      </w:r>
    </w:p>
    <w:p w14:paraId="3F59566E" w14:textId="77777777" w:rsidR="00F86F5B" w:rsidRPr="00BC2192"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-19 =</w:t>
      </w:r>
      <w:r w:rsidRPr="00640E56">
        <w:rPr>
          <w:rFonts w:ascii="Times New Roman" w:hAnsi="Times New Roman" w:cs="Times New Roman"/>
          <w:sz w:val="24"/>
          <w:szCs w:val="24"/>
        </w:rPr>
        <w:t xml:space="preserve"> </w:t>
      </w:r>
      <w:r>
        <w:rPr>
          <w:rFonts w:ascii="Times New Roman" w:hAnsi="Times New Roman" w:cs="Times New Roman"/>
          <w:sz w:val="24"/>
          <w:szCs w:val="24"/>
        </w:rPr>
        <w:t>6</w:t>
      </w:r>
      <w:r w:rsidRPr="00BC2192">
        <w:rPr>
          <w:rFonts w:ascii="Times New Roman" w:hAnsi="Times New Roman" w:cs="Times New Roman"/>
          <w:i/>
          <w:sz w:val="24"/>
          <w:szCs w:val="24"/>
        </w:rPr>
        <w:t>t</w:t>
      </w:r>
      <w:r>
        <w:rPr>
          <w:rFonts w:ascii="Times New Roman" w:hAnsi="Times New Roman" w:cs="Times New Roman"/>
          <w:sz w:val="24"/>
          <w:szCs w:val="24"/>
        </w:rPr>
        <w:t xml:space="preserve"> + ½(-9.8)</w:t>
      </w:r>
      <w:r w:rsidRPr="00640E56">
        <w:rPr>
          <w:rFonts w:ascii="Times New Roman" w:hAnsi="Times New Roman" w:cs="Times New Roman"/>
          <w:sz w:val="24"/>
          <w:szCs w:val="24"/>
        </w:rPr>
        <w:t>t</w:t>
      </w:r>
      <w:r w:rsidRPr="00640E56">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4.9t</w:t>
      </w:r>
      <w:r w:rsidRPr="00BC2192">
        <w:rPr>
          <w:rFonts w:ascii="Times New Roman" w:hAnsi="Times New Roman" w:cs="Times New Roman"/>
          <w:sz w:val="24"/>
          <w:szCs w:val="24"/>
          <w:vertAlign w:val="superscript"/>
        </w:rPr>
        <w:t>2</w:t>
      </w:r>
      <w:r>
        <w:rPr>
          <w:rFonts w:ascii="Times New Roman" w:hAnsi="Times New Roman" w:cs="Times New Roman"/>
          <w:sz w:val="24"/>
          <w:szCs w:val="24"/>
        </w:rPr>
        <w:t xml:space="preserve"> – 6t – 19 = 0</w:t>
      </w:r>
    </w:p>
    <w:p w14:paraId="61558018" w14:textId="77777777" w:rsidR="00F86F5B" w:rsidRDefault="00F86F5B" w:rsidP="00F86F5B">
      <w:pPr>
        <w:pStyle w:val="NoSpacing"/>
        <w:ind w:left="360"/>
        <w:rPr>
          <w:rFonts w:ascii="Times New Roman" w:hAnsi="Times New Roman" w:cs="Times New Roman"/>
          <w:sz w:val="24"/>
          <w:szCs w:val="24"/>
        </w:rPr>
      </w:pPr>
    </w:p>
    <w:p w14:paraId="281FF329" w14:textId="77777777" w:rsidR="00F86F5B" w:rsidRPr="00E277CF" w:rsidRDefault="00F86F5B" w:rsidP="00F86F5B">
      <w:pPr>
        <w:pStyle w:val="NoSpacing"/>
        <w:ind w:left="360"/>
        <w:rPr>
          <w:rFonts w:ascii="Times New Roman" w:hAnsi="Times New Roman" w:cs="Times New Roman"/>
          <w:sz w:val="24"/>
          <w:szCs w:val="24"/>
        </w:rPr>
      </w:pPr>
      <w:r w:rsidRPr="000D454B">
        <w:rPr>
          <w:rFonts w:ascii="Times New Roman" w:hAnsi="Times New Roman" w:cs="Times New Roman"/>
          <w:sz w:val="24"/>
          <w:szCs w:val="24"/>
        </w:rPr>
        <w:t>Solve to get</w:t>
      </w:r>
      <w:r>
        <w:rPr>
          <w:rFonts w:ascii="Times New Roman" w:hAnsi="Times New Roman" w:cs="Times New Roman"/>
          <w:i/>
          <w:sz w:val="24"/>
          <w:szCs w:val="24"/>
        </w:rPr>
        <w:t xml:space="preserve"> </w:t>
      </w:r>
      <w:r w:rsidRPr="00BC2192">
        <w:rPr>
          <w:rFonts w:ascii="Times New Roman" w:hAnsi="Times New Roman" w:cs="Times New Roman"/>
          <w:i/>
          <w:sz w:val="24"/>
          <w:szCs w:val="24"/>
        </w:rPr>
        <w:t>t</w:t>
      </w:r>
      <w:r w:rsidRPr="00640E56">
        <w:rPr>
          <w:rFonts w:ascii="Times New Roman" w:hAnsi="Times New Roman" w:cs="Times New Roman"/>
          <w:sz w:val="24"/>
          <w:szCs w:val="24"/>
        </w:rPr>
        <w:t xml:space="preserve"> = </w:t>
      </w:r>
      <w:r w:rsidRPr="000D454B">
        <w:rPr>
          <w:rFonts w:ascii="Times New Roman" w:hAnsi="Times New Roman" w:cs="Times New Roman"/>
          <w:sz w:val="24"/>
          <w:szCs w:val="24"/>
        </w:rPr>
        <w:t>2.67 m</w:t>
      </w:r>
      <w:r>
        <w:rPr>
          <w:rFonts w:ascii="Times New Roman" w:hAnsi="Times New Roman" w:cs="Times New Roman"/>
          <w:sz w:val="24"/>
          <w:szCs w:val="24"/>
        </w:rPr>
        <w:br/>
      </w:r>
      <w:r>
        <w:rPr>
          <w:rFonts w:ascii="Times New Roman" w:hAnsi="Times New Roman" w:cs="Times New Roman"/>
          <w:sz w:val="24"/>
          <w:szCs w:val="24"/>
        </w:rPr>
        <w:br/>
      </w:r>
    </w:p>
    <w:p w14:paraId="6CC02896" w14:textId="77777777" w:rsidR="00F86F5B" w:rsidRPr="00E277CF" w:rsidRDefault="00F86F5B" w:rsidP="00F86F5B">
      <w:pPr>
        <w:pStyle w:val="NoSpacing"/>
        <w:rPr>
          <w:rFonts w:ascii="Times New Roman" w:hAnsi="Times New Roman" w:cs="Times New Roman"/>
          <w:sz w:val="24"/>
          <w:szCs w:val="24"/>
        </w:rPr>
      </w:pPr>
    </w:p>
    <w:p w14:paraId="22E1E147"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4E8C3217"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(b) </w:t>
      </w:r>
    </w:p>
    <w:p w14:paraId="736A7944" w14:textId="77777777" w:rsidR="00F86F5B" w:rsidRPr="00640E56" w:rsidRDefault="00F86F5B" w:rsidP="00F86F5B">
      <w:pPr>
        <w:pStyle w:val="NoSpacing"/>
        <w:numPr>
          <w:ilvl w:val="0"/>
          <w:numId w:val="33"/>
        </w:numPr>
        <w:rPr>
          <w:rFonts w:ascii="Times New Roman" w:hAnsi="Times New Roman" w:cs="Times New Roman"/>
          <w:b/>
          <w:sz w:val="24"/>
          <w:szCs w:val="24"/>
        </w:rPr>
      </w:pPr>
      <w:r w:rsidRPr="00640E56">
        <w:rPr>
          <w:rFonts w:ascii="Times New Roman" w:hAnsi="Times New Roman" w:cs="Times New Roman"/>
          <w:b/>
          <w:sz w:val="24"/>
          <w:szCs w:val="24"/>
        </w:rPr>
        <w:t>Define resistance.</w:t>
      </w:r>
    </w:p>
    <w:p w14:paraId="56BB0888" w14:textId="77777777" w:rsidR="00F86F5B" w:rsidRDefault="00F86F5B" w:rsidP="00F86F5B">
      <w:pPr>
        <w:pStyle w:val="NoSpacing"/>
        <w:ind w:left="360"/>
        <w:rPr>
          <w:rFonts w:ascii="Times New Roman" w:hAnsi="Times New Roman" w:cs="Times New Roman"/>
          <w:sz w:val="24"/>
          <w:szCs w:val="24"/>
        </w:rPr>
      </w:pPr>
      <w:r w:rsidRPr="00EE2539">
        <w:rPr>
          <w:noProof/>
          <w:sz w:val="24"/>
          <w:szCs w:val="24"/>
          <w:lang w:eastAsia="en-IE"/>
        </w:rPr>
        <w:drawing>
          <wp:anchor distT="0" distB="0" distL="114300" distR="114300" simplePos="0" relativeHeight="251684864" behindDoc="0" locked="0" layoutInCell="1" allowOverlap="1" wp14:anchorId="31E1F506" wp14:editId="4481AA77">
            <wp:simplePos x="0" y="0"/>
            <wp:positionH relativeFrom="column">
              <wp:posOffset>4851400</wp:posOffset>
            </wp:positionH>
            <wp:positionV relativeFrom="paragraph">
              <wp:posOffset>5715</wp:posOffset>
            </wp:positionV>
            <wp:extent cx="2047875" cy="1566545"/>
            <wp:effectExtent l="0" t="0" r="0" b="0"/>
            <wp:wrapSquare wrapText="bothSides"/>
            <wp:docPr id="90" name="Picture 3" descr="Image:Wheatstonebridg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Wheatstonebridge.svg"/>
                    <pic:cNvPicPr>
                      <a:picLocks noChangeAspect="1" noChangeArrowheads="1"/>
                    </pic:cNvPicPr>
                  </pic:nvPicPr>
                  <pic:blipFill>
                    <a:blip r:embed="rId29" cstate="print"/>
                    <a:srcRect/>
                    <a:stretch>
                      <a:fillRect/>
                    </a:stretch>
                  </pic:blipFill>
                  <pic:spPr bwMode="auto">
                    <a:xfrm>
                      <a:off x="0" y="0"/>
                      <a:ext cx="2047875" cy="1566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40E56">
        <w:rPr>
          <w:rFonts w:ascii="Times New Roman" w:hAnsi="Times New Roman" w:cs="Times New Roman"/>
          <w:sz w:val="24"/>
          <w:szCs w:val="24"/>
        </w:rPr>
        <w:t>Ratio of potential difference to current</w:t>
      </w:r>
      <w:r>
        <w:rPr>
          <w:rFonts w:ascii="Times New Roman" w:hAnsi="Times New Roman" w:cs="Times New Roman"/>
          <w:sz w:val="24"/>
          <w:szCs w:val="24"/>
        </w:rPr>
        <w:t xml:space="preserve"> </w:t>
      </w:r>
    </w:p>
    <w:p w14:paraId="604339B9" w14:textId="77777777" w:rsidR="00F86F5B" w:rsidRDefault="00F86F5B" w:rsidP="00F86F5B">
      <w:pPr>
        <w:pStyle w:val="NoSpacing"/>
        <w:ind w:left="360"/>
        <w:rPr>
          <w:rFonts w:ascii="Times New Roman" w:hAnsi="Times New Roman" w:cs="Times New Roman"/>
          <w:sz w:val="24"/>
          <w:szCs w:val="24"/>
        </w:rPr>
      </w:pPr>
    </w:p>
    <w:p w14:paraId="0E0A52C4"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 xml:space="preserve">A student set up a Wheatstone bridge to find the resistance of a piece of wire. </w:t>
      </w:r>
    </w:p>
    <w:p w14:paraId="3D15D38A" w14:textId="77777777" w:rsidR="00F86F5B" w:rsidRPr="00A60371"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t>A series</w:t>
      </w:r>
      <w:r>
        <w:rPr>
          <w:rFonts w:ascii="Times New Roman" w:hAnsi="Times New Roman" w:cs="Times New Roman"/>
          <w:sz w:val="24"/>
          <w:szCs w:val="24"/>
        </w:rPr>
        <w:t xml:space="preserve"> </w:t>
      </w:r>
      <w:r w:rsidRPr="00A60371">
        <w:rPr>
          <w:rFonts w:ascii="Times New Roman" w:hAnsi="Times New Roman" w:cs="Times New Roman"/>
          <w:sz w:val="24"/>
          <w:szCs w:val="24"/>
        </w:rPr>
        <w:t>combination of a 2 Ω resistor and a 3 Ω resistor is put in parallel with another series</w:t>
      </w:r>
      <w:r>
        <w:rPr>
          <w:rFonts w:ascii="Times New Roman" w:hAnsi="Times New Roman" w:cs="Times New Roman"/>
          <w:sz w:val="24"/>
          <w:szCs w:val="24"/>
        </w:rPr>
        <w:t xml:space="preserve"> </w:t>
      </w:r>
      <w:r w:rsidRPr="00A60371">
        <w:rPr>
          <w:rFonts w:ascii="Times New Roman" w:hAnsi="Times New Roman" w:cs="Times New Roman"/>
          <w:sz w:val="24"/>
          <w:szCs w:val="24"/>
        </w:rPr>
        <w:t>combination of a variable resistor and the piece of metal wire.</w:t>
      </w:r>
    </w:p>
    <w:p w14:paraId="096120AA" w14:textId="77777777" w:rsidR="00F86F5B" w:rsidRPr="000D454B" w:rsidRDefault="00F86F5B" w:rsidP="00F86F5B">
      <w:pPr>
        <w:pStyle w:val="NoSpacing"/>
        <w:numPr>
          <w:ilvl w:val="0"/>
          <w:numId w:val="33"/>
        </w:numPr>
        <w:rPr>
          <w:rFonts w:ascii="Times New Roman" w:hAnsi="Times New Roman" w:cs="Times New Roman"/>
          <w:sz w:val="24"/>
          <w:szCs w:val="24"/>
        </w:rPr>
      </w:pPr>
      <w:r w:rsidRPr="000D454B">
        <w:rPr>
          <w:rFonts w:ascii="Times New Roman" w:hAnsi="Times New Roman" w:cs="Times New Roman"/>
          <w:b/>
          <w:sz w:val="24"/>
          <w:szCs w:val="24"/>
        </w:rPr>
        <w:t>Draw a circuit diagram of this Wheatstone bridge.</w:t>
      </w:r>
      <w:r w:rsidRPr="000D454B">
        <w:rPr>
          <w:rFonts w:ascii="Times New Roman" w:hAnsi="Times New Roman" w:cs="Times New Roman"/>
          <w:sz w:val="24"/>
          <w:szCs w:val="24"/>
        </w:rPr>
        <w:br/>
        <w:t xml:space="preserve">voltage source, 4 resistors, galvanometer, </w:t>
      </w:r>
      <w:r>
        <w:rPr>
          <w:rFonts w:ascii="Times New Roman" w:hAnsi="Times New Roman" w:cs="Times New Roman"/>
          <w:sz w:val="24"/>
          <w:szCs w:val="24"/>
        </w:rPr>
        <w:t xml:space="preserve">correct </w:t>
      </w:r>
      <w:r w:rsidRPr="000D454B">
        <w:rPr>
          <w:rFonts w:ascii="Times New Roman" w:hAnsi="Times New Roman" w:cs="Times New Roman"/>
          <w:sz w:val="24"/>
          <w:szCs w:val="24"/>
        </w:rPr>
        <w:t>arrangement</w:t>
      </w:r>
      <w:r w:rsidRPr="000D454B">
        <w:rPr>
          <w:rFonts w:ascii="Times New Roman" w:hAnsi="Times New Roman" w:cs="Times New Roman"/>
          <w:sz w:val="24"/>
          <w:szCs w:val="24"/>
        </w:rPr>
        <w:br/>
      </w:r>
    </w:p>
    <w:p w14:paraId="6E2ED0D4" w14:textId="77777777" w:rsidR="00F86F5B" w:rsidRPr="00E277CF" w:rsidRDefault="00F86F5B" w:rsidP="00F86F5B">
      <w:pPr>
        <w:pStyle w:val="NoSpacing"/>
        <w:numPr>
          <w:ilvl w:val="0"/>
          <w:numId w:val="33"/>
        </w:numPr>
        <w:rPr>
          <w:rFonts w:ascii="Times New Roman" w:hAnsi="Times New Roman" w:cs="Times New Roman"/>
          <w:sz w:val="24"/>
          <w:szCs w:val="24"/>
        </w:rPr>
      </w:pPr>
      <w:r w:rsidRPr="000D454B">
        <w:rPr>
          <w:rFonts w:ascii="Times New Roman" w:hAnsi="Times New Roman" w:cs="Times New Roman"/>
          <w:noProof/>
          <w:sz w:val="24"/>
          <w:szCs w:val="24"/>
          <w:lang w:eastAsia="en-IE"/>
        </w:rPr>
        <w:drawing>
          <wp:anchor distT="0" distB="0" distL="114300" distR="114300" simplePos="0" relativeHeight="251685888" behindDoc="0" locked="0" layoutInCell="1" allowOverlap="1" wp14:anchorId="3D75756A" wp14:editId="5E2649B5">
            <wp:simplePos x="0" y="0"/>
            <wp:positionH relativeFrom="margin">
              <wp:posOffset>4648200</wp:posOffset>
            </wp:positionH>
            <wp:positionV relativeFrom="paragraph">
              <wp:posOffset>34290</wp:posOffset>
            </wp:positionV>
            <wp:extent cx="2213610" cy="178435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13610" cy="1784350"/>
                    </a:xfrm>
                    <a:prstGeom prst="rect">
                      <a:avLst/>
                    </a:prstGeom>
                  </pic:spPr>
                </pic:pic>
              </a:graphicData>
            </a:graphic>
            <wp14:sizeRelH relativeFrom="margin">
              <wp14:pctWidth>0</wp14:pctWidth>
            </wp14:sizeRelH>
            <wp14:sizeRelV relativeFrom="margin">
              <wp14:pctHeight>0</wp14:pctHeight>
            </wp14:sizeRelV>
          </wp:anchor>
        </w:drawing>
      </w:r>
      <w:r w:rsidRPr="00640E56">
        <w:rPr>
          <w:rFonts w:ascii="Times New Roman" w:hAnsi="Times New Roman" w:cs="Times New Roman"/>
          <w:b/>
          <w:sz w:val="24"/>
          <w:szCs w:val="24"/>
        </w:rPr>
        <w:t>Describe how the student checked that the Wheatstone bridge was balanced.</w:t>
      </w:r>
      <w:r w:rsidRPr="00E277CF">
        <w:rPr>
          <w:rFonts w:ascii="Times New Roman" w:hAnsi="Times New Roman" w:cs="Times New Roman"/>
          <w:sz w:val="24"/>
          <w:szCs w:val="24"/>
        </w:rPr>
        <w:t xml:space="preserve"> </w:t>
      </w:r>
      <w:r>
        <w:rPr>
          <w:rFonts w:ascii="Times New Roman" w:hAnsi="Times New Roman" w:cs="Times New Roman"/>
          <w:sz w:val="24"/>
          <w:szCs w:val="24"/>
        </w:rPr>
        <w:br/>
      </w:r>
      <w:r w:rsidRPr="00640E56">
        <w:rPr>
          <w:rFonts w:ascii="Times New Roman" w:hAnsi="Times New Roman" w:cs="Times New Roman"/>
          <w:sz w:val="24"/>
          <w:szCs w:val="24"/>
        </w:rPr>
        <w:t>galvanometer reads zero</w:t>
      </w:r>
      <w:r>
        <w:rPr>
          <w:rFonts w:ascii="Times New Roman" w:hAnsi="Times New Roman" w:cs="Times New Roman"/>
          <w:sz w:val="24"/>
          <w:szCs w:val="24"/>
        </w:rPr>
        <w:br/>
      </w:r>
    </w:p>
    <w:p w14:paraId="150E4244" w14:textId="77777777" w:rsidR="00F86F5B" w:rsidRPr="00E277CF" w:rsidRDefault="00F86F5B" w:rsidP="00F86F5B">
      <w:pPr>
        <w:pStyle w:val="NoSpacing"/>
        <w:numPr>
          <w:ilvl w:val="0"/>
          <w:numId w:val="33"/>
        </w:numPr>
        <w:rPr>
          <w:rFonts w:ascii="Times New Roman" w:hAnsi="Times New Roman" w:cs="Times New Roman"/>
          <w:sz w:val="24"/>
          <w:szCs w:val="24"/>
        </w:rPr>
      </w:pPr>
      <w:r w:rsidRPr="00E277CF">
        <w:rPr>
          <w:rFonts w:ascii="Times New Roman" w:hAnsi="Times New Roman" w:cs="Times New Roman"/>
          <w:sz w:val="24"/>
          <w:szCs w:val="24"/>
        </w:rPr>
        <w:t>The Wheatstone bridge was balanced when the variable resistor had a resistance of 5 Ω.</w:t>
      </w:r>
    </w:p>
    <w:p w14:paraId="5F10D7E2" w14:textId="77777777" w:rsidR="00F86F5B" w:rsidRDefault="00F86F5B" w:rsidP="00F86F5B">
      <w:pPr>
        <w:pStyle w:val="NoSpacing"/>
        <w:ind w:left="360"/>
        <w:rPr>
          <w:rFonts w:ascii="Times New Roman" w:hAnsi="Times New Roman" w:cs="Times New Roman"/>
          <w:sz w:val="24"/>
          <w:szCs w:val="24"/>
        </w:rPr>
      </w:pPr>
      <w:r w:rsidRPr="00E277CF">
        <w:rPr>
          <w:rFonts w:ascii="Times New Roman" w:hAnsi="Times New Roman" w:cs="Times New Roman"/>
          <w:sz w:val="24"/>
          <w:szCs w:val="24"/>
        </w:rPr>
        <w:t>Calculate the resistance of the piece of metal wire.</w:t>
      </w:r>
    </w:p>
    <w:p w14:paraId="2436E740" w14:textId="77777777" w:rsidR="00F86F5B" w:rsidRDefault="00F86F5B" w:rsidP="00F86F5B">
      <w:pPr>
        <w:pStyle w:val="NoSpacing"/>
        <w:rPr>
          <w:rFonts w:ascii="Times New Roman" w:hAnsi="Times New Roman" w:cs="Times New Roman"/>
          <w:sz w:val="24"/>
          <w:szCs w:val="24"/>
        </w:rPr>
      </w:pPr>
    </w:p>
    <w:p w14:paraId="6952362C" w14:textId="77777777" w:rsidR="00F86F5B" w:rsidRDefault="00F86F5B" w:rsidP="00F86F5B">
      <w:pPr>
        <w:pStyle w:val="NoSpacing"/>
        <w:ind w:left="360"/>
        <w:rPr>
          <w:rFonts w:ascii="Times New Roman" w:hAnsi="Times New Roman" w:cs="Times New Roman"/>
          <w:sz w:val="24"/>
          <w:szCs w:val="24"/>
        </w:rPr>
      </w:pPr>
    </w:p>
    <w:p w14:paraId="11F53178" w14:textId="77777777" w:rsidR="00F86F5B" w:rsidRDefault="00F86F5B" w:rsidP="00F86F5B">
      <w:pPr>
        <w:pStyle w:val="NoSpacing"/>
        <w:rPr>
          <w:rFonts w:ascii="Times New Roman" w:hAnsi="Times New Roman" w:cs="Times New Roman"/>
          <w:sz w:val="24"/>
          <w:szCs w:val="24"/>
        </w:rPr>
      </w:pPr>
    </w:p>
    <w:p w14:paraId="06778943" w14:textId="77777777" w:rsidR="00F86F5B" w:rsidRPr="00E277CF" w:rsidRDefault="00F86F5B" w:rsidP="00F86F5B">
      <w:pPr>
        <w:pStyle w:val="NoSpacing"/>
        <w:ind w:left="360"/>
        <w:rPr>
          <w:rFonts w:ascii="Times New Roman" w:hAnsi="Times New Roman" w:cs="Times New Roman"/>
          <w:sz w:val="24"/>
          <w:szCs w:val="24"/>
        </w:rPr>
      </w:pPr>
      <w:r w:rsidRPr="000D454B">
        <w:rPr>
          <w:rFonts w:ascii="Times New Roman" w:hAnsi="Times New Roman" w:cs="Times New Roman"/>
          <w:sz w:val="24"/>
          <w:szCs w:val="24"/>
          <w:lang w:val="en-GB"/>
        </w:rPr>
        <w:t>The formula for a balanced Wheatstone bridge is as follows:</w:t>
      </w:r>
      <w:r w:rsidRPr="000D454B">
        <w:rPr>
          <w:rFonts w:ascii="Times New Roman" w:hAnsi="Times New Roman" w:cs="Times New Roman"/>
          <w:b/>
          <w:sz w:val="24"/>
          <w:szCs w:val="24"/>
          <w:lang w:val="en-GB"/>
        </w:rPr>
        <w:br/>
      </w:r>
      <m:oMath>
        <m:f>
          <m:fPr>
            <m:ctrlPr>
              <w:rPr>
                <w:rFonts w:ascii="Cambria Math" w:hAnsi="Cambria Math" w:cs="Times New Roman"/>
                <w:bCs/>
                <w:i/>
                <w:sz w:val="24"/>
                <w:szCs w:val="24"/>
                <w:lang w:val="en-GB"/>
              </w:rPr>
            </m:ctrlPr>
          </m:fPr>
          <m:num>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m:t>
                </m:r>
              </m:sub>
            </m:sSub>
          </m:num>
          <m:den>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2</m:t>
                </m:r>
              </m:sub>
            </m:sSub>
          </m:den>
        </m:f>
        <m:r>
          <w:rPr>
            <w:rFonts w:ascii="Cambria Math" w:hAnsi="Cambria Math" w:cs="Times New Roman"/>
            <w:sz w:val="24"/>
            <w:szCs w:val="24"/>
            <w:lang w:val="en-GB"/>
          </w:rPr>
          <m:t>=</m:t>
        </m:r>
        <m:f>
          <m:fPr>
            <m:ctrlPr>
              <w:rPr>
                <w:rFonts w:ascii="Cambria Math" w:hAnsi="Cambria Math" w:cs="Times New Roman"/>
                <w:bCs/>
                <w:i/>
                <w:sz w:val="24"/>
                <w:szCs w:val="24"/>
                <w:lang w:val="en-GB"/>
              </w:rPr>
            </m:ctrlPr>
          </m:fPr>
          <m:num>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3</m:t>
                </m:r>
              </m:sub>
            </m:sSub>
          </m:num>
          <m:den>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4</m:t>
                </m:r>
              </m:sub>
            </m:sSub>
          </m:den>
        </m:f>
      </m:oMath>
      <w:r w:rsidRPr="000D454B">
        <w:rPr>
          <w:rFonts w:ascii="Times New Roman" w:hAnsi="Times New Roman" w:cs="Times New Roman"/>
          <w:bCs/>
          <w:sz w:val="24"/>
          <w:szCs w:val="24"/>
          <w:lang w:val="en-GB"/>
        </w:rPr>
        <w:t xml:space="preserve"> </w:t>
      </w:r>
      <w:r w:rsidRPr="000D454B">
        <w:rPr>
          <w:rFonts w:ascii="Times New Roman" w:hAnsi="Times New Roman" w:cs="Times New Roman"/>
          <w:bCs/>
          <w:sz w:val="24"/>
          <w:szCs w:val="24"/>
          <w:lang w:val="en-GB"/>
        </w:rPr>
        <w:tab/>
      </w:r>
      <w:r w:rsidRPr="000D454B">
        <w:rPr>
          <w:rFonts w:ascii="Times New Roman" w:hAnsi="Times New Roman" w:cs="Times New Roman"/>
          <w:sz w:val="24"/>
          <w:szCs w:val="24"/>
          <w:lang w:val="en-GB"/>
        </w:rPr>
        <w:sym w:font="Symbol" w:char="F0DE"/>
      </w:r>
      <w:r w:rsidRPr="000D454B">
        <w:rPr>
          <w:rFonts w:ascii="Times New Roman" w:hAnsi="Times New Roman" w:cs="Times New Roman"/>
          <w:bCs/>
          <w:sz w:val="24"/>
          <w:szCs w:val="24"/>
          <w:lang w:val="en-GB"/>
        </w:rPr>
        <w:tab/>
      </w:r>
      <m:oMath>
        <m:f>
          <m:fPr>
            <m:ctrlPr>
              <w:rPr>
                <w:rFonts w:ascii="Cambria Math" w:hAnsi="Cambria Math" w:cs="Times New Roman"/>
                <w:bCs/>
                <w:i/>
                <w:sz w:val="24"/>
                <w:szCs w:val="24"/>
                <w:lang w:val="en-GB"/>
              </w:rPr>
            </m:ctrlPr>
          </m:fPr>
          <m:num>
            <m:r>
              <w:rPr>
                <w:rFonts w:ascii="Cambria Math" w:hAnsi="Cambria Math" w:cs="Times New Roman"/>
                <w:sz w:val="24"/>
                <w:szCs w:val="24"/>
                <w:lang w:val="en-GB"/>
              </w:rPr>
              <m:t>2</m:t>
            </m:r>
          </m:num>
          <m:den>
            <m:r>
              <w:rPr>
                <w:rFonts w:ascii="Cambria Math" w:hAnsi="Cambria Math" w:cs="Times New Roman"/>
                <w:sz w:val="24"/>
                <w:szCs w:val="24"/>
                <w:lang w:val="en-GB"/>
              </w:rPr>
              <m:t>3</m:t>
            </m:r>
          </m:den>
        </m:f>
        <m:r>
          <w:rPr>
            <w:rFonts w:ascii="Cambria Math" w:hAnsi="Cambria Math" w:cs="Times New Roman"/>
            <w:sz w:val="24"/>
            <w:szCs w:val="24"/>
            <w:lang w:val="en-GB"/>
          </w:rPr>
          <m:t>=</m:t>
        </m:r>
        <m:f>
          <m:fPr>
            <m:ctrlPr>
              <w:rPr>
                <w:rFonts w:ascii="Cambria Math" w:hAnsi="Cambria Math" w:cs="Times New Roman"/>
                <w:bCs/>
                <w:i/>
                <w:sz w:val="24"/>
                <w:szCs w:val="24"/>
                <w:lang w:val="en-GB"/>
              </w:rPr>
            </m:ctrlPr>
          </m:fPr>
          <m:num>
            <m:r>
              <w:rPr>
                <w:rFonts w:ascii="Cambria Math" w:hAnsi="Cambria Math" w:cs="Times New Roman"/>
                <w:sz w:val="24"/>
                <w:szCs w:val="24"/>
                <w:lang w:val="en-GB"/>
              </w:rPr>
              <m:t>5</m:t>
            </m:r>
          </m:num>
          <m:den>
            <m:sSub>
              <m:sSubPr>
                <m:ctrlPr>
                  <w:rPr>
                    <w:rFonts w:ascii="Cambria Math" w:hAnsi="Cambria Math" w:cs="Times New Roman"/>
                    <w:bCs/>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wire</m:t>
                </m:r>
              </m:sub>
            </m:sSub>
          </m:den>
        </m:f>
      </m:oMath>
      <w:r w:rsidRPr="000D454B">
        <w:rPr>
          <w:rFonts w:ascii="Times New Roman" w:hAnsi="Times New Roman" w:cs="Times New Roman"/>
          <w:b/>
          <w:sz w:val="24"/>
          <w:szCs w:val="24"/>
          <w:lang w:val="en-GB"/>
        </w:rPr>
        <w:tab/>
      </w:r>
      <w:r w:rsidRPr="000D454B">
        <w:rPr>
          <w:rFonts w:ascii="Times New Roman" w:hAnsi="Times New Roman" w:cs="Times New Roman"/>
          <w:sz w:val="24"/>
          <w:szCs w:val="24"/>
          <w:lang w:val="en-GB"/>
        </w:rPr>
        <w:sym w:font="Symbol" w:char="F0DE"/>
      </w:r>
      <w:r w:rsidRPr="000D454B">
        <w:rPr>
          <w:rFonts w:ascii="Times New Roman" w:hAnsi="Times New Roman" w:cs="Times New Roman"/>
          <w:b/>
          <w:sz w:val="24"/>
          <w:szCs w:val="24"/>
          <w:lang w:val="en-GB"/>
        </w:rPr>
        <w:tab/>
      </w:r>
      <w:r w:rsidRPr="000D454B">
        <w:rPr>
          <w:rFonts w:ascii="Times New Roman" w:hAnsi="Times New Roman" w:cs="Times New Roman"/>
          <w:bCs/>
          <w:sz w:val="24"/>
          <w:szCs w:val="24"/>
          <w:lang w:val="en-GB"/>
        </w:rPr>
        <w:t>R</w:t>
      </w:r>
      <w:r>
        <w:rPr>
          <w:rFonts w:ascii="Times New Roman" w:hAnsi="Times New Roman" w:cs="Times New Roman"/>
          <w:bCs/>
          <w:sz w:val="24"/>
          <w:szCs w:val="24"/>
          <w:vertAlign w:val="subscript"/>
          <w:lang w:val="en-GB"/>
        </w:rPr>
        <w:t>wire</w:t>
      </w:r>
      <w:r w:rsidRPr="000D454B">
        <w:rPr>
          <w:rFonts w:ascii="Times New Roman" w:hAnsi="Times New Roman" w:cs="Times New Roman"/>
          <w:bCs/>
          <w:sz w:val="24"/>
          <w:szCs w:val="24"/>
          <w:lang w:val="en-GB"/>
        </w:rPr>
        <w:t xml:space="preserve"> = </w:t>
      </w:r>
      <m:oMath>
        <m:f>
          <m:fPr>
            <m:ctrlPr>
              <w:rPr>
                <w:rFonts w:ascii="Cambria Math" w:hAnsi="Cambria Math" w:cs="Times New Roman"/>
                <w:bCs/>
                <w:i/>
                <w:sz w:val="24"/>
                <w:szCs w:val="24"/>
                <w:lang w:val="en-GB"/>
              </w:rPr>
            </m:ctrlPr>
          </m:fPr>
          <m:num>
            <m:r>
              <w:rPr>
                <w:rFonts w:ascii="Cambria Math" w:hAnsi="Cambria Math" w:cs="Times New Roman"/>
                <w:sz w:val="24"/>
                <w:szCs w:val="24"/>
                <w:lang w:val="en-GB"/>
              </w:rPr>
              <m:t>(5)(3)</m:t>
            </m:r>
          </m:num>
          <m:den>
            <m:r>
              <w:rPr>
                <w:rFonts w:ascii="Cambria Math" w:hAnsi="Cambria Math" w:cs="Times New Roman"/>
                <w:sz w:val="24"/>
                <w:szCs w:val="24"/>
                <w:lang w:val="en-GB"/>
              </w:rPr>
              <m:t>2</m:t>
            </m:r>
          </m:den>
        </m:f>
      </m:oMath>
      <w:r w:rsidRPr="000D454B">
        <w:rPr>
          <w:rFonts w:ascii="Times New Roman" w:hAnsi="Times New Roman" w:cs="Times New Roman"/>
          <w:b/>
          <w:sz w:val="24"/>
          <w:szCs w:val="24"/>
          <w:lang w:val="en-GB"/>
        </w:rPr>
        <w:tab/>
      </w:r>
      <w:r w:rsidRPr="000D454B">
        <w:rPr>
          <w:rFonts w:ascii="Times New Roman" w:hAnsi="Times New Roman" w:cs="Times New Roman"/>
          <w:sz w:val="24"/>
          <w:szCs w:val="24"/>
          <w:lang w:val="en-GB"/>
        </w:rPr>
        <w:sym w:font="Symbol" w:char="F0DE"/>
      </w:r>
      <w:r w:rsidRPr="000D454B">
        <w:rPr>
          <w:rFonts w:ascii="Times New Roman" w:hAnsi="Times New Roman" w:cs="Times New Roman"/>
          <w:b/>
          <w:sz w:val="24"/>
          <w:szCs w:val="24"/>
          <w:lang w:val="en-GB"/>
        </w:rPr>
        <w:tab/>
      </w:r>
      <w:r w:rsidRPr="00640E56">
        <w:rPr>
          <w:rFonts w:ascii="Times New Roman" w:hAnsi="Times New Roman" w:cs="Times New Roman"/>
          <w:sz w:val="24"/>
          <w:szCs w:val="24"/>
        </w:rPr>
        <w:t>R</w:t>
      </w:r>
      <w:r w:rsidRPr="00640E56">
        <w:rPr>
          <w:rFonts w:ascii="Times New Roman" w:hAnsi="Times New Roman" w:cs="Times New Roman"/>
          <w:sz w:val="24"/>
          <w:szCs w:val="24"/>
          <w:vertAlign w:val="subscript"/>
        </w:rPr>
        <w:t>wire</w:t>
      </w:r>
      <w:r w:rsidRPr="00640E56">
        <w:rPr>
          <w:rFonts w:ascii="Times New Roman" w:hAnsi="Times New Roman" w:cs="Times New Roman"/>
          <w:sz w:val="24"/>
          <w:szCs w:val="24"/>
        </w:rPr>
        <w:t xml:space="preserve"> = 7.5 Ω</w:t>
      </w:r>
      <w:r>
        <w:rPr>
          <w:rFonts w:ascii="Times New Roman" w:hAnsi="Times New Roman" w:cs="Times New Roman"/>
          <w:sz w:val="24"/>
          <w:szCs w:val="24"/>
        </w:rPr>
        <w:br/>
      </w:r>
    </w:p>
    <w:p w14:paraId="32D97973" w14:textId="77777777" w:rsidR="00F86F5B" w:rsidRPr="00A60371" w:rsidRDefault="00F86F5B" w:rsidP="00F86F5B">
      <w:pPr>
        <w:pStyle w:val="NoSpacing"/>
        <w:numPr>
          <w:ilvl w:val="0"/>
          <w:numId w:val="33"/>
        </w:numPr>
        <w:rPr>
          <w:rFonts w:ascii="Times New Roman" w:hAnsi="Times New Roman" w:cs="Times New Roman"/>
          <w:sz w:val="24"/>
          <w:szCs w:val="24"/>
        </w:rPr>
      </w:pPr>
      <w:r w:rsidRPr="00640E56">
        <w:rPr>
          <w:rFonts w:ascii="Times New Roman" w:hAnsi="Times New Roman" w:cs="Times New Roman"/>
          <w:b/>
          <w:sz w:val="24"/>
          <w:szCs w:val="24"/>
        </w:rPr>
        <w:t>Apart from measuring resistance, state one other practical use of a Wheatstone bridge.</w:t>
      </w:r>
      <w:r w:rsidRPr="00A60371">
        <w:rPr>
          <w:rFonts w:ascii="Times New Roman" w:hAnsi="Times New Roman" w:cs="Times New Roman"/>
          <w:sz w:val="24"/>
          <w:szCs w:val="24"/>
        </w:rPr>
        <w:t xml:space="preserve"> </w:t>
      </w:r>
      <w:r>
        <w:rPr>
          <w:rFonts w:ascii="Times New Roman" w:hAnsi="Times New Roman" w:cs="Times New Roman"/>
          <w:sz w:val="24"/>
          <w:szCs w:val="24"/>
        </w:rPr>
        <w:br/>
        <w:t>T</w:t>
      </w:r>
      <w:r w:rsidRPr="00640E56">
        <w:rPr>
          <w:rFonts w:ascii="Times New Roman" w:hAnsi="Times New Roman" w:cs="Times New Roman"/>
          <w:sz w:val="24"/>
          <w:szCs w:val="24"/>
        </w:rPr>
        <w:t>emperature control, fail safe device</w:t>
      </w:r>
      <w:r>
        <w:rPr>
          <w:rFonts w:ascii="Times New Roman" w:hAnsi="Times New Roman" w:cs="Times New Roman"/>
          <w:sz w:val="24"/>
          <w:szCs w:val="24"/>
        </w:rPr>
        <w:br/>
      </w:r>
    </w:p>
    <w:p w14:paraId="5C150DC3" w14:textId="77777777" w:rsidR="00F86F5B" w:rsidRPr="00E277CF" w:rsidRDefault="00F86F5B" w:rsidP="00F86F5B">
      <w:pPr>
        <w:pStyle w:val="NoSpacing"/>
        <w:rPr>
          <w:rFonts w:ascii="Times New Roman" w:hAnsi="Times New Roman" w:cs="Times New Roman"/>
          <w:sz w:val="24"/>
          <w:szCs w:val="24"/>
        </w:rPr>
      </w:pPr>
    </w:p>
    <w:p w14:paraId="2EBDDBA4" w14:textId="77777777" w:rsidR="00F86F5B" w:rsidRPr="00E277CF" w:rsidRDefault="00F86F5B" w:rsidP="00F86F5B">
      <w:pPr>
        <w:pStyle w:val="NoSpacing"/>
        <w:rPr>
          <w:rFonts w:ascii="Times New Roman" w:hAnsi="Times New Roman" w:cs="Times New Roman"/>
          <w:sz w:val="24"/>
          <w:szCs w:val="24"/>
        </w:rPr>
      </w:pPr>
    </w:p>
    <w:p w14:paraId="449FE856" w14:textId="77777777" w:rsidR="00F86F5B" w:rsidRDefault="00F86F5B" w:rsidP="00F86F5B">
      <w:pPr>
        <w:pStyle w:val="NoSpacing"/>
        <w:rPr>
          <w:rFonts w:ascii="Times New Roman" w:hAnsi="Times New Roman" w:cs="Times New Roman"/>
          <w:sz w:val="24"/>
          <w:szCs w:val="24"/>
        </w:rPr>
      </w:pPr>
    </w:p>
    <w:p w14:paraId="45A10934"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4DEAE130"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(c) </w:t>
      </w:r>
    </w:p>
    <w:p w14:paraId="46CDCB59" w14:textId="77777777" w:rsidR="00F86F5B" w:rsidRPr="00797D2B" w:rsidRDefault="00F86F5B" w:rsidP="00F86F5B">
      <w:pPr>
        <w:pStyle w:val="NoSpacing"/>
        <w:numPr>
          <w:ilvl w:val="0"/>
          <w:numId w:val="36"/>
        </w:numPr>
        <w:rPr>
          <w:rFonts w:ascii="Times New Roman" w:hAnsi="Times New Roman" w:cs="Times New Roman"/>
          <w:sz w:val="24"/>
          <w:szCs w:val="24"/>
        </w:rPr>
      </w:pPr>
      <w:r w:rsidRPr="008E6D0D">
        <w:rPr>
          <w:rFonts w:ascii="Times New Roman" w:hAnsi="Times New Roman" w:cs="Times New Roman"/>
          <w:b/>
          <w:sz w:val="24"/>
          <w:szCs w:val="24"/>
        </w:rPr>
        <w:t>What is the Doppler effect?</w:t>
      </w:r>
      <w:r>
        <w:rPr>
          <w:rFonts w:ascii="Times New Roman" w:hAnsi="Times New Roman" w:cs="Times New Roman"/>
          <w:sz w:val="24"/>
          <w:szCs w:val="24"/>
        </w:rPr>
        <w:br/>
        <w:t>It is the a</w:t>
      </w:r>
      <w:r w:rsidRPr="00797D2B">
        <w:rPr>
          <w:rFonts w:ascii="Times New Roman" w:hAnsi="Times New Roman" w:cs="Times New Roman"/>
          <w:sz w:val="24"/>
          <w:szCs w:val="24"/>
        </w:rPr>
        <w:t>pparent change in frequency due to relative motion between the source and the observer</w:t>
      </w:r>
      <w:r w:rsidRPr="00797D2B">
        <w:rPr>
          <w:rFonts w:ascii="Times New Roman" w:hAnsi="Times New Roman" w:cs="Times New Roman"/>
          <w:sz w:val="24"/>
          <w:szCs w:val="24"/>
        </w:rPr>
        <w:br/>
      </w:r>
    </w:p>
    <w:p w14:paraId="5FFEF829" w14:textId="77777777" w:rsidR="00F86F5B" w:rsidRPr="008E6D0D" w:rsidRDefault="00F86F5B" w:rsidP="00F86F5B">
      <w:pPr>
        <w:pStyle w:val="NoSpacing"/>
        <w:numPr>
          <w:ilvl w:val="0"/>
          <w:numId w:val="36"/>
        </w:numPr>
        <w:rPr>
          <w:rFonts w:ascii="Times New Roman" w:hAnsi="Times New Roman" w:cs="Times New Roman"/>
          <w:b/>
          <w:sz w:val="24"/>
          <w:szCs w:val="24"/>
        </w:rPr>
      </w:pPr>
      <w:r w:rsidRPr="008E6D0D">
        <w:rPr>
          <w:rFonts w:ascii="Times New Roman" w:hAnsi="Times New Roman" w:cs="Times New Roman"/>
          <w:b/>
          <w:sz w:val="24"/>
          <w:szCs w:val="24"/>
        </w:rPr>
        <w:t xml:space="preserve">Describe a laboratory experiment to demonstrate the Doppler effect. </w:t>
      </w:r>
    </w:p>
    <w:p w14:paraId="53832D23"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Tie a piece of string to an electric buzzer which is emitting a fixed tone</w:t>
      </w:r>
      <w:r w:rsidRPr="001D33A9">
        <w:rPr>
          <w:rFonts w:ascii="Times New Roman" w:hAnsi="Times New Roman" w:cs="Times New Roman"/>
          <w:sz w:val="24"/>
          <w:szCs w:val="24"/>
        </w:rPr>
        <w:t xml:space="preserve">. </w:t>
      </w:r>
    </w:p>
    <w:p w14:paraId="6A67754C"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Swing it around your head.</w:t>
      </w:r>
    </w:p>
    <w:p w14:paraId="1E0BDFCB" w14:textId="77777777" w:rsidR="00F86F5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t>An observer will note the frequency increasing and decreasing as the buzzer goes around.</w:t>
      </w:r>
    </w:p>
    <w:p w14:paraId="489539E6" w14:textId="77777777" w:rsidR="00F86F5B" w:rsidRDefault="00F86F5B" w:rsidP="00F86F5B">
      <w:pPr>
        <w:pStyle w:val="NoSpacing"/>
        <w:ind w:left="360"/>
        <w:rPr>
          <w:rFonts w:ascii="Times New Roman" w:hAnsi="Times New Roman" w:cs="Times New Roman"/>
          <w:sz w:val="24"/>
          <w:szCs w:val="24"/>
        </w:rPr>
      </w:pPr>
    </w:p>
    <w:p w14:paraId="1FDB0D84" w14:textId="77777777" w:rsidR="00F86F5B" w:rsidRDefault="00F86F5B" w:rsidP="00F86F5B">
      <w:pPr>
        <w:pStyle w:val="NoSpacing"/>
        <w:numPr>
          <w:ilvl w:val="0"/>
          <w:numId w:val="36"/>
        </w:numPr>
        <w:rPr>
          <w:rFonts w:ascii="Times New Roman" w:hAnsi="Times New Roman" w:cs="Times New Roman"/>
          <w:b/>
          <w:sz w:val="24"/>
          <w:szCs w:val="24"/>
        </w:rPr>
      </w:pPr>
      <w:r w:rsidRPr="008E6D0D">
        <w:rPr>
          <w:rFonts w:ascii="Times New Roman" w:hAnsi="Times New Roman" w:cs="Times New Roman"/>
          <w:b/>
          <w:sz w:val="24"/>
          <w:szCs w:val="24"/>
        </w:rPr>
        <w:t>Calculate the speed of the car.</w:t>
      </w:r>
    </w:p>
    <w:p w14:paraId="31A23614" w14:textId="77777777" w:rsidR="00F86F5B" w:rsidRPr="00D54C0D" w:rsidRDefault="00F86F5B" w:rsidP="00F86F5B">
      <w:pPr>
        <w:pStyle w:val="NoSpacing"/>
        <w:numPr>
          <w:ilvl w:val="0"/>
          <w:numId w:val="36"/>
        </w:numPr>
        <w:rPr>
          <w:rFonts w:ascii="Times New Roman" w:hAnsi="Times New Roman" w:cs="Times New Roman"/>
          <w:b/>
          <w:sz w:val="24"/>
          <w:szCs w:val="24"/>
        </w:rPr>
      </w:pPr>
      <w:r w:rsidRPr="00D54C0D">
        <w:rPr>
          <w:rFonts w:ascii="Times New Roman" w:hAnsi="Times New Roman" w:cs="Times New Roman"/>
          <w:b/>
          <w:sz w:val="24"/>
          <w:szCs w:val="24"/>
        </w:rPr>
        <w:t xml:space="preserve">Calculate the frequency of the engine sound heard by the driver of the car. </w:t>
      </w:r>
    </w:p>
    <w:p w14:paraId="37016ECA" w14:textId="77777777" w:rsidR="00F86F5B" w:rsidRPr="008E6D0D" w:rsidRDefault="00F86F5B" w:rsidP="00F86F5B">
      <w:pPr>
        <w:pStyle w:val="NoSpacing"/>
        <w:ind w:left="360"/>
        <w:rPr>
          <w:rFonts w:ascii="Times New Roman" w:hAnsi="Times New Roman" w:cs="Times New Roman"/>
          <w:b/>
          <w:sz w:val="24"/>
          <w:szCs w:val="24"/>
        </w:rPr>
      </w:pPr>
    </w:p>
    <w:p w14:paraId="4D0406D6" w14:textId="77777777" w:rsidR="00F86F5B" w:rsidRDefault="00F86F5B" w:rsidP="00F86F5B">
      <w:pPr>
        <w:pStyle w:val="NoSpacing"/>
        <w:rPr>
          <w:rFonts w:ascii="Times New Roman" w:hAnsi="Times New Roman" w:cs="Times New Roman"/>
          <w:sz w:val="24"/>
          <w:szCs w:val="24"/>
        </w:rPr>
      </w:pPr>
      <w:bookmarkStart w:id="1" w:name="_Hlk140736869"/>
    </w:p>
    <w:tbl>
      <w:tblPr>
        <w:tblStyle w:val="TableGrid"/>
        <w:tblW w:w="0" w:type="auto"/>
        <w:tblLook w:val="04A0" w:firstRow="1" w:lastRow="0" w:firstColumn="1" w:lastColumn="0" w:noHBand="0" w:noVBand="1"/>
      </w:tblPr>
      <w:tblGrid>
        <w:gridCol w:w="5228"/>
        <w:gridCol w:w="5228"/>
      </w:tblGrid>
      <w:tr w:rsidR="00F86F5B" w14:paraId="389506C8" w14:textId="77777777" w:rsidTr="00D30CF8">
        <w:tc>
          <w:tcPr>
            <w:tcW w:w="5228" w:type="dxa"/>
          </w:tcPr>
          <w:p w14:paraId="2E871636" w14:textId="77777777" w:rsidR="00F86F5B" w:rsidRPr="00653E4D" w:rsidRDefault="00F86F5B" w:rsidP="00D30CF8">
            <w:pPr>
              <w:pStyle w:val="NoSpacing"/>
              <w:jc w:val="center"/>
              <w:rPr>
                <w:rFonts w:ascii="Times New Roman" w:hAnsi="Times New Roman"/>
                <w:bCs/>
                <w:i/>
                <w:sz w:val="24"/>
                <w:szCs w:val="24"/>
              </w:rPr>
            </w:pPr>
            <w:r>
              <w:rPr>
                <w:rFonts w:ascii="Times New Roman" w:hAnsi="Times New Roman" w:cs="Times New Roman"/>
                <w:sz w:val="24"/>
                <w:szCs w:val="24"/>
              </w:rPr>
              <w:t xml:space="preserve">Frequency is observed to be </w:t>
            </w:r>
            <w:r w:rsidRPr="00A60371">
              <w:rPr>
                <w:rFonts w:ascii="Times New Roman" w:hAnsi="Times New Roman" w:cs="Times New Roman"/>
                <w:sz w:val="24"/>
                <w:szCs w:val="24"/>
              </w:rPr>
              <w:t>303 Hz as the car approaches</w:t>
            </w:r>
          </w:p>
        </w:tc>
        <w:tc>
          <w:tcPr>
            <w:tcW w:w="5228" w:type="dxa"/>
          </w:tcPr>
          <w:p w14:paraId="0F6BE0A0" w14:textId="77777777" w:rsidR="00F86F5B" w:rsidRPr="00653E4D" w:rsidRDefault="00F86F5B" w:rsidP="00D30CF8">
            <w:pPr>
              <w:pStyle w:val="NoSpacing"/>
              <w:jc w:val="center"/>
              <w:rPr>
                <w:rFonts w:ascii="Times New Roman" w:hAnsi="Times New Roman"/>
                <w:bCs/>
                <w:i/>
                <w:sz w:val="24"/>
                <w:szCs w:val="24"/>
              </w:rPr>
            </w:pPr>
            <w:r>
              <w:rPr>
                <w:rFonts w:ascii="Times New Roman" w:hAnsi="Times New Roman" w:cs="Times New Roman"/>
                <w:sz w:val="24"/>
                <w:szCs w:val="24"/>
              </w:rPr>
              <w:t>Frequency is observed to be 272 Hz as the car moves away</w:t>
            </w:r>
          </w:p>
        </w:tc>
      </w:tr>
      <w:bookmarkStart w:id="2" w:name="_Hlk140736798"/>
      <w:tr w:rsidR="00F86F5B" w14:paraId="53889DFC" w14:textId="77777777" w:rsidTr="00D30CF8">
        <w:tc>
          <w:tcPr>
            <w:tcW w:w="5228" w:type="dxa"/>
          </w:tcPr>
          <w:p w14:paraId="48320A63" w14:textId="77777777" w:rsidR="00F86F5B" w:rsidRDefault="00F86F5B" w:rsidP="00D30CF8">
            <w:pPr>
              <w:pStyle w:val="NoSpacing"/>
              <w:rPr>
                <w:rFonts w:ascii="Times New Roman" w:hAnsi="Times New Roman"/>
                <w:bCs/>
                <w:sz w:val="24"/>
                <w:szCs w:val="24"/>
              </w:rPr>
            </w:pPr>
            <m:oMath>
              <m:sSup>
                <m:sSupPr>
                  <m:ctrlPr>
                    <w:rPr>
                      <w:rFonts w:ascii="Cambria Math" w:hAnsi="Cambria Math"/>
                      <w:bCs/>
                      <w:i/>
                      <w:sz w:val="24"/>
                      <w:szCs w:val="24"/>
                    </w:rPr>
                  </m:ctrlPr>
                </m:sSupPr>
                <m:e>
                  <m:r>
                    <w:rPr>
                      <w:rFonts w:ascii="Cambria Math" w:hAnsi="Cambria Math"/>
                      <w:sz w:val="24"/>
                      <w:szCs w:val="24"/>
                    </w:rPr>
                    <m:t>f</m:t>
                  </m:r>
                </m:e>
                <m:sup>
                  <m:r>
                    <w:rPr>
                      <w:rFonts w:ascii="Cambria Math" w:hAnsi="Cambria Math"/>
                      <w:sz w:val="24"/>
                      <w:szCs w:val="24"/>
                    </w:rPr>
                    <m:t>'</m:t>
                  </m:r>
                </m:sup>
              </m:sSup>
            </m:oMath>
            <w:r>
              <w:rPr>
                <w:rFonts w:ascii="Times New Roman" w:hAnsi="Times New Roman"/>
                <w:bCs/>
                <w:sz w:val="24"/>
                <w:szCs w:val="24"/>
              </w:rPr>
              <w:t>= 303 Hz</w:t>
            </w:r>
          </w:p>
          <w:p w14:paraId="42C548BD" w14:textId="77777777" w:rsidR="00F86F5B" w:rsidRDefault="00F86F5B" w:rsidP="00D30CF8">
            <w:pPr>
              <w:pStyle w:val="NoSpacing"/>
              <w:rPr>
                <w:rFonts w:ascii="Times New Roman" w:eastAsiaTheme="minorEastAsia" w:hAnsi="Times New Roman"/>
                <w:bCs/>
              </w:rPr>
            </w:pPr>
            <w:r w:rsidRPr="00653E4D">
              <w:rPr>
                <w:rFonts w:ascii="Times New Roman" w:hAnsi="Times New Roman"/>
                <w:bCs/>
                <w:i/>
                <w:sz w:val="24"/>
                <w:szCs w:val="24"/>
              </w:rPr>
              <w:t>c</w:t>
            </w:r>
            <w:r w:rsidRPr="00C6524C">
              <w:rPr>
                <w:rFonts w:ascii="Times New Roman" w:hAnsi="Times New Roman"/>
                <w:bCs/>
                <w:sz w:val="24"/>
                <w:szCs w:val="24"/>
              </w:rPr>
              <w:t xml:space="preserve"> = 34</w:t>
            </w:r>
            <w:r>
              <w:rPr>
                <w:rFonts w:ascii="Times New Roman" w:hAnsi="Times New Roman"/>
                <w:bCs/>
                <w:sz w:val="24"/>
                <w:szCs w:val="24"/>
              </w:rPr>
              <w:t xml:space="preserve">3 </w:t>
            </w:r>
            <w:r w:rsidRPr="00770743">
              <w:rPr>
                <w:rFonts w:ascii="Times New Roman" w:hAnsi="Times New Roman"/>
                <w:bCs/>
              </w:rPr>
              <w:t>m s</w:t>
            </w:r>
            <w:r w:rsidRPr="00770743">
              <w:rPr>
                <w:rFonts w:ascii="Times New Roman" w:hAnsi="Times New Roman"/>
                <w:bCs/>
                <w:vertAlign w:val="superscript"/>
              </w:rPr>
              <w:t>–1</w:t>
            </w:r>
            <w:r w:rsidRPr="00770743">
              <w:rPr>
                <w:rFonts w:ascii="Times New Roman" w:hAnsi="Times New Roman"/>
                <w:bCs/>
              </w:rPr>
              <w:t xml:space="preserve"> </w:t>
            </w:r>
            <w:r>
              <w:rPr>
                <w:rFonts w:ascii="Times New Roman" w:hAnsi="Times New Roman"/>
                <w:bCs/>
              </w:rPr>
              <w:t xml:space="preserve">       </w:t>
            </w:r>
            <w:r>
              <w:rPr>
                <w:rFonts w:ascii="Times New Roman" w:hAnsi="Times New Roman"/>
                <w:bCs/>
                <w:sz w:val="24"/>
                <w:szCs w:val="24"/>
              </w:rPr>
              <w:t xml:space="preserve">   </w:t>
            </w: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(f)</m:t>
                  </m:r>
                  <m:r>
                    <m:rPr>
                      <m:sty m:val="p"/>
                    </m:rPr>
                    <w:rPr>
                      <w:rFonts w:ascii="Cambria Math" w:hAnsi="Cambria Math"/>
                    </w:rPr>
                    <m:t>(c)</m:t>
                  </m:r>
                </m:num>
                <m:den>
                  <m:r>
                    <m:rPr>
                      <m:sty m:val="p"/>
                    </m:rPr>
                    <w:rPr>
                      <w:rFonts w:ascii="Cambria Math" w:hAnsi="Cambria Math"/>
                    </w:rPr>
                    <m:t>c-u</m:t>
                  </m:r>
                </m:den>
              </m:f>
            </m:oMath>
            <w:r>
              <w:rPr>
                <w:rFonts w:ascii="Times New Roman" w:eastAsiaTheme="minorEastAsia" w:hAnsi="Times New Roman"/>
                <w:bCs/>
              </w:rPr>
              <w:tab/>
            </w:r>
            <w:r>
              <w:rPr>
                <w:rFonts w:ascii="Times New Roman" w:eastAsiaTheme="minorEastAsia" w:hAnsi="Times New Roman"/>
                <w:bCs/>
              </w:rPr>
              <w:tab/>
            </w:r>
            <w:r>
              <w:rPr>
                <w:rFonts w:ascii="Times New Roman" w:eastAsiaTheme="minorEastAsia" w:hAnsi="Times New Roman"/>
                <w:bCs/>
              </w:rPr>
              <w:tab/>
            </w:r>
          </w:p>
          <w:p w14:paraId="25844D28" w14:textId="77777777" w:rsidR="00F86F5B" w:rsidRDefault="00F86F5B" w:rsidP="00D30CF8">
            <w:pPr>
              <w:pStyle w:val="NoSpacing"/>
              <w:rPr>
                <w:rFonts w:ascii="Times New Roman" w:eastAsiaTheme="minorEastAsia" w:hAnsi="Times New Roman"/>
                <w:bCs/>
              </w:rPr>
            </w:pPr>
          </w:p>
          <w:p w14:paraId="5F90D0D8" w14:textId="77777777" w:rsidR="00F86F5B" w:rsidRDefault="00F86F5B" w:rsidP="00D30CF8">
            <w:pPr>
              <w:pStyle w:val="NoSpacing"/>
              <w:rPr>
                <w:rFonts w:ascii="Times New Roman" w:hAnsi="Times New Roman"/>
                <w:bCs/>
              </w:rPr>
            </w:pPr>
          </w:p>
          <w:p w14:paraId="51A8DC17" w14:textId="77777777" w:rsidR="00F86F5B" w:rsidRPr="00653E4D" w:rsidRDefault="00F86F5B" w:rsidP="00D30CF8">
            <w:pPr>
              <w:pStyle w:val="NoSpacing"/>
              <w:jc w:val="center"/>
              <w:rPr>
                <w:rFonts w:ascii="Times New Roman" w:hAnsi="Times New Roman"/>
                <w:bCs/>
              </w:rPr>
            </w:pPr>
            <m:oMathPara>
              <m:oMath>
                <m:r>
                  <m:rPr>
                    <m:sty m:val="p"/>
                  </m:rPr>
                  <w:rPr>
                    <w:rFonts w:ascii="Cambria Math" w:hAnsi="Cambria Math"/>
                  </w:rPr>
                  <m:t>303=</m:t>
                </m:r>
                <m:f>
                  <m:fPr>
                    <m:ctrlPr>
                      <w:rPr>
                        <w:rFonts w:ascii="Cambria Math" w:hAnsi="Cambria Math"/>
                        <w:bCs/>
                      </w:rPr>
                    </m:ctrlPr>
                  </m:fPr>
                  <m:num>
                    <m:r>
                      <w:rPr>
                        <w:rFonts w:ascii="Cambria Math" w:hAnsi="Cambria Math"/>
                      </w:rPr>
                      <m:t>(f)</m:t>
                    </m:r>
                    <m:r>
                      <m:rPr>
                        <m:sty m:val="p"/>
                      </m:rPr>
                      <w:rPr>
                        <w:rFonts w:ascii="Cambria Math" w:hAnsi="Cambria Math"/>
                      </w:rPr>
                      <m:t>(343)</m:t>
                    </m:r>
                  </m:num>
                  <m:den>
                    <m:r>
                      <m:rPr>
                        <m:sty m:val="p"/>
                      </m:rPr>
                      <w:rPr>
                        <w:rFonts w:ascii="Cambria Math" w:hAnsi="Cambria Math"/>
                      </w:rPr>
                      <m:t>343-u</m:t>
                    </m:r>
                  </m:den>
                </m:f>
              </m:oMath>
            </m:oMathPara>
          </w:p>
          <w:p w14:paraId="56102E3A" w14:textId="77777777" w:rsidR="00F86F5B" w:rsidRDefault="00F86F5B" w:rsidP="00D30CF8">
            <w:pPr>
              <w:pStyle w:val="NoSpacing"/>
              <w:rPr>
                <w:rFonts w:ascii="Times New Roman" w:hAnsi="Times New Roman"/>
                <w:bCs/>
                <w:i/>
                <w:sz w:val="24"/>
                <w:szCs w:val="24"/>
              </w:rPr>
            </w:pPr>
          </w:p>
          <w:p w14:paraId="45CA5909" w14:textId="77777777" w:rsidR="00F86F5B" w:rsidRDefault="00F86F5B" w:rsidP="00D30CF8">
            <w:pPr>
              <w:pStyle w:val="NoSpacing"/>
              <w:rPr>
                <w:rFonts w:ascii="Times New Roman"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303</m:t>
                    </m:r>
                  </m:e>
                </m:d>
                <m:d>
                  <m:dPr>
                    <m:ctrlPr>
                      <w:rPr>
                        <w:rFonts w:ascii="Cambria Math" w:hAnsi="Cambria Math"/>
                        <w:bCs/>
                        <w:i/>
                        <w:sz w:val="24"/>
                        <w:szCs w:val="24"/>
                      </w:rPr>
                    </m:ctrlPr>
                  </m:dPr>
                  <m:e>
                    <m:r>
                      <w:rPr>
                        <w:rFonts w:ascii="Cambria Math" w:hAnsi="Cambria Math"/>
                        <w:sz w:val="24"/>
                        <w:szCs w:val="24"/>
                      </w:rPr>
                      <m:t>343-u</m:t>
                    </m:r>
                  </m:e>
                </m:d>
                <m:r>
                  <w:rPr>
                    <w:rFonts w:ascii="Cambria Math" w:hAnsi="Cambria Math"/>
                    <w:sz w:val="24"/>
                    <w:szCs w:val="24"/>
                  </w:rPr>
                  <m:t>=343f</m:t>
                </m:r>
              </m:oMath>
            </m:oMathPara>
          </w:p>
          <w:bookmarkEnd w:id="2"/>
          <w:p w14:paraId="7EC692AC" w14:textId="77777777" w:rsidR="00F86F5B" w:rsidRDefault="00F86F5B" w:rsidP="00D30CF8">
            <w:pPr>
              <w:ind w:left="360"/>
              <w:rPr>
                <w:rFonts w:ascii="Times New Roman" w:hAnsi="Times New Roman" w:cs="Times New Roman"/>
                <w:sz w:val="24"/>
                <w:szCs w:val="24"/>
              </w:rPr>
            </w:pPr>
          </w:p>
        </w:tc>
        <w:tc>
          <w:tcPr>
            <w:tcW w:w="5228" w:type="dxa"/>
          </w:tcPr>
          <w:p w14:paraId="22F5B99C" w14:textId="77777777" w:rsidR="00F86F5B" w:rsidRDefault="00F86F5B" w:rsidP="00D30CF8">
            <w:pPr>
              <w:pStyle w:val="NoSpacing"/>
              <w:rPr>
                <w:rFonts w:ascii="Times New Roman" w:hAnsi="Times New Roman"/>
                <w:bCs/>
                <w:sz w:val="24"/>
                <w:szCs w:val="24"/>
              </w:rPr>
            </w:pPr>
            <m:oMath>
              <m:sSup>
                <m:sSupPr>
                  <m:ctrlPr>
                    <w:rPr>
                      <w:rFonts w:ascii="Cambria Math" w:hAnsi="Cambria Math"/>
                      <w:bCs/>
                      <w:i/>
                      <w:sz w:val="24"/>
                      <w:szCs w:val="24"/>
                    </w:rPr>
                  </m:ctrlPr>
                </m:sSupPr>
                <m:e>
                  <m:r>
                    <w:rPr>
                      <w:rFonts w:ascii="Cambria Math" w:hAnsi="Cambria Math"/>
                      <w:sz w:val="24"/>
                      <w:szCs w:val="24"/>
                    </w:rPr>
                    <m:t>f</m:t>
                  </m:r>
                </m:e>
                <m:sup>
                  <m:r>
                    <w:rPr>
                      <w:rFonts w:ascii="Cambria Math" w:hAnsi="Cambria Math"/>
                      <w:sz w:val="24"/>
                      <w:szCs w:val="24"/>
                    </w:rPr>
                    <m:t>'</m:t>
                  </m:r>
                </m:sup>
              </m:sSup>
            </m:oMath>
            <w:r>
              <w:rPr>
                <w:rFonts w:ascii="Times New Roman" w:hAnsi="Times New Roman"/>
                <w:bCs/>
                <w:sz w:val="24"/>
                <w:szCs w:val="24"/>
              </w:rPr>
              <w:t>= 272 Hz</w:t>
            </w:r>
          </w:p>
          <w:p w14:paraId="47DE6984" w14:textId="77777777" w:rsidR="00F86F5B" w:rsidRDefault="00F86F5B" w:rsidP="00D30CF8">
            <w:pPr>
              <w:pStyle w:val="NoSpacing"/>
              <w:rPr>
                <w:rFonts w:ascii="Times New Roman" w:eastAsiaTheme="minorEastAsia" w:hAnsi="Times New Roman"/>
                <w:bCs/>
              </w:rPr>
            </w:pPr>
            <w:r w:rsidRPr="00653E4D">
              <w:rPr>
                <w:rFonts w:ascii="Times New Roman" w:hAnsi="Times New Roman"/>
                <w:bCs/>
                <w:i/>
                <w:sz w:val="24"/>
                <w:szCs w:val="24"/>
              </w:rPr>
              <w:t>c</w:t>
            </w:r>
            <w:r w:rsidRPr="00C6524C">
              <w:rPr>
                <w:rFonts w:ascii="Times New Roman" w:hAnsi="Times New Roman"/>
                <w:bCs/>
                <w:sz w:val="24"/>
                <w:szCs w:val="24"/>
              </w:rPr>
              <w:t xml:space="preserve"> = 34</w:t>
            </w:r>
            <w:r>
              <w:rPr>
                <w:rFonts w:ascii="Times New Roman" w:hAnsi="Times New Roman"/>
                <w:bCs/>
                <w:sz w:val="24"/>
                <w:szCs w:val="24"/>
              </w:rPr>
              <w:t xml:space="preserve">3 </w:t>
            </w:r>
            <w:r w:rsidRPr="00770743">
              <w:rPr>
                <w:rFonts w:ascii="Times New Roman" w:hAnsi="Times New Roman"/>
                <w:bCs/>
              </w:rPr>
              <w:t>m s</w:t>
            </w:r>
            <w:r w:rsidRPr="00770743">
              <w:rPr>
                <w:rFonts w:ascii="Times New Roman" w:hAnsi="Times New Roman"/>
                <w:bCs/>
                <w:vertAlign w:val="superscript"/>
              </w:rPr>
              <w:t>–1</w:t>
            </w:r>
            <w:r w:rsidRPr="00770743">
              <w:rPr>
                <w:rFonts w:ascii="Times New Roman" w:hAnsi="Times New Roman"/>
                <w:bCs/>
              </w:rPr>
              <w:t xml:space="preserve"> </w:t>
            </w:r>
            <w:r>
              <w:rPr>
                <w:rFonts w:ascii="Times New Roman" w:hAnsi="Times New Roman"/>
                <w:bCs/>
              </w:rPr>
              <w:t xml:space="preserve">       </w:t>
            </w:r>
            <w:r>
              <w:rPr>
                <w:rFonts w:ascii="Times New Roman" w:hAnsi="Times New Roman"/>
                <w:bCs/>
                <w:sz w:val="24"/>
                <w:szCs w:val="24"/>
              </w:rPr>
              <w:t xml:space="preserve">   </w:t>
            </w:r>
            <m:oMath>
              <m:sSup>
                <m:sSupPr>
                  <m:ctrlPr>
                    <w:rPr>
                      <w:rFonts w:ascii="Cambria Math" w:hAnsi="Cambria Math"/>
                      <w:bCs/>
                    </w:rPr>
                  </m:ctrlPr>
                </m:sSupPr>
                <m:e>
                  <m:r>
                    <w:rPr>
                      <w:rFonts w:ascii="Cambria Math" w:hAnsi="Cambria Math"/>
                    </w:rPr>
                    <m:t>f</m:t>
                  </m:r>
                </m:e>
                <m:sup>
                  <m:r>
                    <w:rPr>
                      <w:rFonts w:ascii="Cambria Math" w:hAnsi="Cambria Math"/>
                    </w:rPr>
                    <m:t>'</m:t>
                  </m:r>
                </m:sup>
              </m:sSup>
              <m:r>
                <m:rPr>
                  <m:sty m:val="p"/>
                </m:rPr>
                <w:rPr>
                  <w:rFonts w:ascii="Cambria Math" w:hAnsi="Cambria Math"/>
                </w:rPr>
                <m:t>=</m:t>
              </m:r>
              <m:f>
                <m:fPr>
                  <m:ctrlPr>
                    <w:rPr>
                      <w:rFonts w:ascii="Cambria Math" w:hAnsi="Cambria Math"/>
                      <w:bCs/>
                    </w:rPr>
                  </m:ctrlPr>
                </m:fPr>
                <m:num>
                  <m:r>
                    <w:rPr>
                      <w:rFonts w:ascii="Cambria Math" w:hAnsi="Cambria Math"/>
                    </w:rPr>
                    <m:t>(f)</m:t>
                  </m:r>
                  <m:r>
                    <m:rPr>
                      <m:sty m:val="p"/>
                    </m:rPr>
                    <w:rPr>
                      <w:rFonts w:ascii="Cambria Math" w:hAnsi="Cambria Math"/>
                    </w:rPr>
                    <m:t>(c)</m:t>
                  </m:r>
                </m:num>
                <m:den>
                  <m:r>
                    <m:rPr>
                      <m:sty m:val="p"/>
                    </m:rPr>
                    <w:rPr>
                      <w:rFonts w:ascii="Cambria Math" w:hAnsi="Cambria Math"/>
                    </w:rPr>
                    <m:t>c+u</m:t>
                  </m:r>
                </m:den>
              </m:f>
            </m:oMath>
            <w:r>
              <w:rPr>
                <w:rFonts w:ascii="Times New Roman" w:eastAsiaTheme="minorEastAsia" w:hAnsi="Times New Roman"/>
                <w:bCs/>
              </w:rPr>
              <w:tab/>
            </w:r>
            <w:r>
              <w:rPr>
                <w:rFonts w:ascii="Times New Roman" w:eastAsiaTheme="minorEastAsia" w:hAnsi="Times New Roman"/>
                <w:bCs/>
              </w:rPr>
              <w:tab/>
            </w:r>
            <w:r>
              <w:rPr>
                <w:rFonts w:ascii="Times New Roman" w:eastAsiaTheme="minorEastAsia" w:hAnsi="Times New Roman"/>
                <w:bCs/>
              </w:rPr>
              <w:tab/>
            </w:r>
          </w:p>
          <w:p w14:paraId="3A82D09C" w14:textId="77777777" w:rsidR="00F86F5B" w:rsidRDefault="00F86F5B" w:rsidP="00D30CF8">
            <w:pPr>
              <w:pStyle w:val="NoSpacing"/>
              <w:rPr>
                <w:rFonts w:ascii="Times New Roman" w:eastAsiaTheme="minorEastAsia" w:hAnsi="Times New Roman"/>
                <w:bCs/>
              </w:rPr>
            </w:pPr>
          </w:p>
          <w:p w14:paraId="4789BA7A" w14:textId="77777777" w:rsidR="00F86F5B" w:rsidRDefault="00F86F5B" w:rsidP="00D30CF8">
            <w:pPr>
              <w:pStyle w:val="NoSpacing"/>
              <w:rPr>
                <w:rFonts w:ascii="Times New Roman" w:hAnsi="Times New Roman"/>
                <w:bCs/>
              </w:rPr>
            </w:pPr>
          </w:p>
          <w:p w14:paraId="09C3B0F1" w14:textId="77777777" w:rsidR="00F86F5B" w:rsidRPr="00653E4D" w:rsidRDefault="00F86F5B" w:rsidP="00D30CF8">
            <w:pPr>
              <w:pStyle w:val="NoSpacing"/>
              <w:jc w:val="center"/>
              <w:rPr>
                <w:rFonts w:ascii="Times New Roman" w:hAnsi="Times New Roman"/>
                <w:bCs/>
              </w:rPr>
            </w:pPr>
            <m:oMathPara>
              <m:oMath>
                <m:r>
                  <m:rPr>
                    <m:sty m:val="p"/>
                  </m:rPr>
                  <w:rPr>
                    <w:rFonts w:ascii="Cambria Math" w:hAnsi="Cambria Math"/>
                  </w:rPr>
                  <m:t>272=</m:t>
                </m:r>
                <m:f>
                  <m:fPr>
                    <m:ctrlPr>
                      <w:rPr>
                        <w:rFonts w:ascii="Cambria Math" w:hAnsi="Cambria Math"/>
                        <w:bCs/>
                      </w:rPr>
                    </m:ctrlPr>
                  </m:fPr>
                  <m:num>
                    <m:r>
                      <w:rPr>
                        <w:rFonts w:ascii="Cambria Math" w:hAnsi="Cambria Math"/>
                      </w:rPr>
                      <m:t>(f)</m:t>
                    </m:r>
                    <m:r>
                      <m:rPr>
                        <m:sty m:val="p"/>
                      </m:rPr>
                      <w:rPr>
                        <w:rFonts w:ascii="Cambria Math" w:hAnsi="Cambria Math"/>
                      </w:rPr>
                      <m:t>(343)</m:t>
                    </m:r>
                  </m:num>
                  <m:den>
                    <m:r>
                      <m:rPr>
                        <m:sty m:val="p"/>
                      </m:rPr>
                      <w:rPr>
                        <w:rFonts w:ascii="Cambria Math" w:hAnsi="Cambria Math"/>
                      </w:rPr>
                      <m:t>343+u</m:t>
                    </m:r>
                  </m:den>
                </m:f>
              </m:oMath>
            </m:oMathPara>
          </w:p>
          <w:p w14:paraId="3367C021" w14:textId="77777777" w:rsidR="00F86F5B" w:rsidRDefault="00F86F5B" w:rsidP="00D30CF8">
            <w:pPr>
              <w:pStyle w:val="NoSpacing"/>
              <w:rPr>
                <w:rFonts w:ascii="Times New Roman" w:hAnsi="Times New Roman"/>
                <w:bCs/>
                <w:i/>
                <w:sz w:val="24"/>
                <w:szCs w:val="24"/>
              </w:rPr>
            </w:pPr>
          </w:p>
          <w:p w14:paraId="2E427CC5" w14:textId="77777777" w:rsidR="00F86F5B" w:rsidRDefault="00F86F5B" w:rsidP="00D30CF8">
            <w:pPr>
              <w:pStyle w:val="NoSpacing"/>
              <w:rPr>
                <w:rFonts w:ascii="Times New Roman"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272</m:t>
                    </m:r>
                  </m:e>
                </m:d>
                <m:d>
                  <m:dPr>
                    <m:ctrlPr>
                      <w:rPr>
                        <w:rFonts w:ascii="Cambria Math" w:hAnsi="Cambria Math"/>
                        <w:bCs/>
                        <w:i/>
                        <w:sz w:val="24"/>
                        <w:szCs w:val="24"/>
                      </w:rPr>
                    </m:ctrlPr>
                  </m:dPr>
                  <m:e>
                    <m:r>
                      <w:rPr>
                        <w:rFonts w:ascii="Cambria Math" w:hAnsi="Cambria Math"/>
                        <w:sz w:val="24"/>
                        <w:szCs w:val="24"/>
                      </w:rPr>
                      <m:t>343+u</m:t>
                    </m:r>
                  </m:e>
                </m:d>
                <m:r>
                  <w:rPr>
                    <w:rFonts w:ascii="Cambria Math" w:hAnsi="Cambria Math"/>
                    <w:sz w:val="24"/>
                    <w:szCs w:val="24"/>
                  </w:rPr>
                  <m:t>=343f</m:t>
                </m:r>
              </m:oMath>
            </m:oMathPara>
          </w:p>
          <w:p w14:paraId="47B94FAF" w14:textId="77777777" w:rsidR="00F86F5B" w:rsidRDefault="00F86F5B" w:rsidP="00D30CF8">
            <w:pPr>
              <w:pStyle w:val="NoSpacing"/>
              <w:rPr>
                <w:rFonts w:ascii="Times New Roman" w:hAnsi="Times New Roman"/>
                <w:bCs/>
                <w:i/>
                <w:sz w:val="24"/>
                <w:szCs w:val="24"/>
              </w:rPr>
            </w:pPr>
          </w:p>
          <w:p w14:paraId="2B32B64E" w14:textId="77777777" w:rsidR="00F86F5B" w:rsidRDefault="00F86F5B" w:rsidP="00D30CF8">
            <w:pPr>
              <w:ind w:left="360"/>
              <w:rPr>
                <w:rFonts w:ascii="Times New Roman" w:hAnsi="Times New Roman" w:cs="Times New Roman"/>
                <w:sz w:val="24"/>
                <w:szCs w:val="24"/>
              </w:rPr>
            </w:pPr>
          </w:p>
        </w:tc>
      </w:tr>
      <w:tr w:rsidR="00F86F5B" w14:paraId="02680BFB" w14:textId="77777777" w:rsidTr="00D30CF8">
        <w:tc>
          <w:tcPr>
            <w:tcW w:w="10456" w:type="dxa"/>
            <w:gridSpan w:val="2"/>
          </w:tcPr>
          <w:p w14:paraId="3B21A99C" w14:textId="77777777" w:rsidR="00F86F5B" w:rsidRPr="00D54C0D" w:rsidRDefault="00F86F5B" w:rsidP="00D30CF8">
            <w:pPr>
              <w:pStyle w:val="NoSpacing"/>
              <w:rPr>
                <w:rFonts w:ascii="Times New Roman" w:eastAsia="Calibri" w:hAnsi="Times New Roman" w:cs="Times New Roman"/>
                <w:bCs/>
                <w:sz w:val="24"/>
                <w:szCs w:val="24"/>
              </w:rPr>
            </w:pPr>
            <m:oMathPara>
              <m:oMath>
                <m:d>
                  <m:dPr>
                    <m:ctrlPr>
                      <w:rPr>
                        <w:rFonts w:ascii="Cambria Math" w:hAnsi="Cambria Math"/>
                        <w:bCs/>
                        <w:i/>
                        <w:sz w:val="24"/>
                        <w:szCs w:val="24"/>
                      </w:rPr>
                    </m:ctrlPr>
                  </m:dPr>
                  <m:e>
                    <m:r>
                      <w:rPr>
                        <w:rFonts w:ascii="Cambria Math" w:hAnsi="Cambria Math"/>
                        <w:sz w:val="24"/>
                        <w:szCs w:val="24"/>
                      </w:rPr>
                      <m:t>303</m:t>
                    </m:r>
                  </m:e>
                </m:d>
                <m:d>
                  <m:dPr>
                    <m:ctrlPr>
                      <w:rPr>
                        <w:rFonts w:ascii="Cambria Math" w:hAnsi="Cambria Math"/>
                        <w:bCs/>
                        <w:i/>
                        <w:sz w:val="24"/>
                        <w:szCs w:val="24"/>
                      </w:rPr>
                    </m:ctrlPr>
                  </m:dPr>
                  <m:e>
                    <m:r>
                      <w:rPr>
                        <w:rFonts w:ascii="Cambria Math" w:hAnsi="Cambria Math"/>
                        <w:sz w:val="24"/>
                        <w:szCs w:val="24"/>
                      </w:rPr>
                      <m:t>343-u</m:t>
                    </m:r>
                  </m:e>
                </m:d>
                <m:r>
                  <w:rPr>
                    <w:rFonts w:ascii="Cambria Math" w:hAnsi="Cambria Math"/>
                    <w:sz w:val="24"/>
                    <w:szCs w:val="24"/>
                  </w:rPr>
                  <m:t>=</m:t>
                </m:r>
                <m:d>
                  <m:dPr>
                    <m:ctrlPr>
                      <w:rPr>
                        <w:rFonts w:ascii="Cambria Math" w:hAnsi="Cambria Math"/>
                        <w:bCs/>
                        <w:i/>
                        <w:sz w:val="24"/>
                        <w:szCs w:val="24"/>
                      </w:rPr>
                    </m:ctrlPr>
                  </m:dPr>
                  <m:e>
                    <m:r>
                      <w:rPr>
                        <w:rFonts w:ascii="Cambria Math" w:hAnsi="Cambria Math"/>
                        <w:sz w:val="24"/>
                        <w:szCs w:val="24"/>
                      </w:rPr>
                      <m:t>272</m:t>
                    </m:r>
                  </m:e>
                </m:d>
                <m:d>
                  <m:dPr>
                    <m:ctrlPr>
                      <w:rPr>
                        <w:rFonts w:ascii="Cambria Math" w:hAnsi="Cambria Math"/>
                        <w:bCs/>
                        <w:i/>
                        <w:sz w:val="24"/>
                        <w:szCs w:val="24"/>
                      </w:rPr>
                    </m:ctrlPr>
                  </m:dPr>
                  <m:e>
                    <m:r>
                      <w:rPr>
                        <w:rFonts w:ascii="Cambria Math" w:hAnsi="Cambria Math"/>
                        <w:sz w:val="24"/>
                        <w:szCs w:val="24"/>
                      </w:rPr>
                      <m:t>343+u</m:t>
                    </m:r>
                  </m:e>
                </m:d>
              </m:oMath>
            </m:oMathPara>
          </w:p>
          <w:p w14:paraId="15749014" w14:textId="77777777" w:rsidR="00F86F5B" w:rsidRPr="00D54C0D" w:rsidRDefault="00F86F5B" w:rsidP="00D30CF8">
            <w:pPr>
              <w:pStyle w:val="NoSpacing"/>
              <w:rPr>
                <w:rFonts w:ascii="Times New Roman" w:eastAsia="Calibri" w:hAnsi="Times New Roman" w:cs="Times New Roman"/>
                <w:bCs/>
                <w:sz w:val="24"/>
                <w:szCs w:val="24"/>
              </w:rPr>
            </w:pPr>
            <m:oMathPara>
              <m:oMath>
                <m:r>
                  <w:rPr>
                    <w:rFonts w:ascii="Cambria Math" w:eastAsia="Calibri" w:hAnsi="Cambria Math" w:cs="Times New Roman"/>
                    <w:sz w:val="24"/>
                    <w:szCs w:val="24"/>
                  </w:rPr>
                  <m:t>103929-303u=93296=272u</m:t>
                </m:r>
              </m:oMath>
            </m:oMathPara>
          </w:p>
          <w:p w14:paraId="33C810E7" w14:textId="77777777" w:rsidR="00F86F5B" w:rsidRPr="00D54C0D" w:rsidRDefault="00F86F5B" w:rsidP="00D30CF8">
            <w:pPr>
              <w:pStyle w:val="NoSpacing"/>
              <w:rPr>
                <w:rFonts w:ascii="Times New Roman" w:eastAsia="Calibri" w:hAnsi="Times New Roman" w:cs="Times New Roman"/>
                <w:bCs/>
                <w:sz w:val="24"/>
                <w:szCs w:val="24"/>
              </w:rPr>
            </w:pPr>
            <m:oMathPara>
              <m:oMath>
                <m:r>
                  <w:rPr>
                    <w:rFonts w:ascii="Cambria Math" w:eastAsia="Calibri" w:hAnsi="Cambria Math" w:cs="Times New Roman"/>
                    <w:sz w:val="24"/>
                    <w:szCs w:val="24"/>
                  </w:rPr>
                  <m:t>10633=575u</m:t>
                </m:r>
              </m:oMath>
            </m:oMathPara>
          </w:p>
          <w:p w14:paraId="1D3D4C41" w14:textId="77777777" w:rsidR="00F86F5B" w:rsidRPr="00D54C0D" w:rsidRDefault="00F86F5B" w:rsidP="00D30CF8">
            <w:pPr>
              <w:pStyle w:val="NoSpacing"/>
              <w:jc w:val="center"/>
              <w:rPr>
                <w:rFonts w:ascii="Times New Roman" w:eastAsia="Calibri" w:hAnsi="Times New Roman" w:cs="Times New Roman"/>
                <w:bCs/>
                <w:sz w:val="24"/>
                <w:szCs w:val="24"/>
              </w:rPr>
            </w:pPr>
            <w:r w:rsidRPr="00D54C0D">
              <w:rPr>
                <w:rFonts w:ascii="Times New Roman" w:eastAsia="Calibri" w:hAnsi="Times New Roman" w:cs="Times New Roman"/>
                <w:bCs/>
                <w:i/>
                <w:sz w:val="24"/>
                <w:szCs w:val="24"/>
              </w:rPr>
              <w:t>u</w:t>
            </w:r>
            <w:r>
              <w:rPr>
                <w:rFonts w:ascii="Times New Roman" w:eastAsia="Calibri" w:hAnsi="Times New Roman" w:cs="Times New Roman"/>
                <w:bCs/>
                <w:sz w:val="24"/>
                <w:szCs w:val="24"/>
              </w:rPr>
              <w:t xml:space="preserve"> = 18.49 m s</w:t>
            </w:r>
            <w:r w:rsidRPr="00D54C0D">
              <w:rPr>
                <w:rFonts w:ascii="Times New Roman" w:eastAsia="Calibri" w:hAnsi="Times New Roman" w:cs="Times New Roman"/>
                <w:bCs/>
                <w:sz w:val="24"/>
                <w:szCs w:val="24"/>
                <w:vertAlign w:val="superscript"/>
              </w:rPr>
              <w:t>-1</w:t>
            </w:r>
          </w:p>
          <w:p w14:paraId="53A32763" w14:textId="77777777" w:rsidR="00F86F5B" w:rsidRDefault="00F86F5B" w:rsidP="00D30CF8">
            <w:pPr>
              <w:pStyle w:val="NoSpacing"/>
              <w:rPr>
                <w:rFonts w:ascii="Times New Roman" w:eastAsia="Calibri" w:hAnsi="Times New Roman" w:cs="Times New Roman"/>
                <w:bCs/>
                <w:sz w:val="24"/>
                <w:szCs w:val="24"/>
              </w:rPr>
            </w:pPr>
          </w:p>
          <w:p w14:paraId="352AEFA3" w14:textId="77777777" w:rsidR="00F86F5B" w:rsidRDefault="00F86F5B" w:rsidP="00D30CF8">
            <w:pPr>
              <w:pStyle w:val="NoSpacing"/>
              <w:rPr>
                <w:rFonts w:ascii="Times New Roman" w:eastAsia="Calibri" w:hAnsi="Times New Roman" w:cs="Times New Roman"/>
                <w:bCs/>
                <w:sz w:val="24"/>
                <w:szCs w:val="24"/>
              </w:rPr>
            </w:pPr>
          </w:p>
          <w:p w14:paraId="4B37FE8E" w14:textId="77777777" w:rsidR="00F86F5B" w:rsidRDefault="00F86F5B" w:rsidP="00D30CF8">
            <w:pPr>
              <w:pStyle w:val="NoSpacing"/>
              <w:rPr>
                <w:rFonts w:ascii="Times New Roman" w:eastAsia="Calibri" w:hAnsi="Times New Roman" w:cs="Times New Roman"/>
                <w:bCs/>
                <w:sz w:val="24"/>
                <w:szCs w:val="24"/>
              </w:rPr>
            </w:pPr>
          </w:p>
          <w:p w14:paraId="3E2D6C39" w14:textId="77777777" w:rsidR="00F86F5B" w:rsidRPr="00D54C0D" w:rsidRDefault="00F86F5B" w:rsidP="00D30CF8">
            <w:pPr>
              <w:pStyle w:val="NoSpacing"/>
              <w:rPr>
                <w:rFonts w:ascii="Times New Roman" w:eastAsiaTheme="minorEastAsia"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303</m:t>
                    </m:r>
                  </m:e>
                </m:d>
                <m:d>
                  <m:dPr>
                    <m:ctrlPr>
                      <w:rPr>
                        <w:rFonts w:ascii="Cambria Math" w:hAnsi="Cambria Math"/>
                        <w:bCs/>
                        <w:i/>
                        <w:sz w:val="24"/>
                        <w:szCs w:val="24"/>
                      </w:rPr>
                    </m:ctrlPr>
                  </m:dPr>
                  <m:e>
                    <m:r>
                      <w:rPr>
                        <w:rFonts w:ascii="Cambria Math" w:hAnsi="Cambria Math"/>
                        <w:sz w:val="24"/>
                        <w:szCs w:val="24"/>
                      </w:rPr>
                      <m:t>343-u</m:t>
                    </m:r>
                  </m:e>
                </m:d>
                <m:r>
                  <w:rPr>
                    <w:rFonts w:ascii="Cambria Math" w:hAnsi="Cambria Math"/>
                    <w:sz w:val="24"/>
                    <w:szCs w:val="24"/>
                  </w:rPr>
                  <m:t>=343f</m:t>
                </m:r>
              </m:oMath>
            </m:oMathPara>
          </w:p>
          <w:p w14:paraId="6F9D89FD" w14:textId="77777777" w:rsidR="00F86F5B" w:rsidRDefault="00F86F5B" w:rsidP="00D30CF8">
            <w:pPr>
              <w:pStyle w:val="NoSpacing"/>
              <w:rPr>
                <w:rFonts w:ascii="Times New Roman"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303</m:t>
                    </m:r>
                  </m:e>
                </m:d>
                <m:d>
                  <m:dPr>
                    <m:ctrlPr>
                      <w:rPr>
                        <w:rFonts w:ascii="Cambria Math" w:hAnsi="Cambria Math"/>
                        <w:bCs/>
                        <w:i/>
                        <w:sz w:val="24"/>
                        <w:szCs w:val="24"/>
                      </w:rPr>
                    </m:ctrlPr>
                  </m:dPr>
                  <m:e>
                    <m:r>
                      <w:rPr>
                        <w:rFonts w:ascii="Cambria Math" w:hAnsi="Cambria Math"/>
                        <w:sz w:val="24"/>
                        <w:szCs w:val="24"/>
                      </w:rPr>
                      <m:t>343-18.49</m:t>
                    </m:r>
                  </m:e>
                </m:d>
                <m:r>
                  <w:rPr>
                    <w:rFonts w:ascii="Cambria Math" w:hAnsi="Cambria Math"/>
                    <w:sz w:val="24"/>
                    <w:szCs w:val="24"/>
                  </w:rPr>
                  <m:t>=343f</m:t>
                </m:r>
              </m:oMath>
            </m:oMathPara>
          </w:p>
          <w:p w14:paraId="09C3B376" w14:textId="77777777" w:rsidR="00F86F5B" w:rsidRPr="00D54C0D" w:rsidRDefault="00F86F5B" w:rsidP="00D30CF8">
            <w:pPr>
              <w:pStyle w:val="NoSpacing"/>
              <w:rPr>
                <w:rFonts w:ascii="Times New Roman" w:eastAsiaTheme="minorEastAsia"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303</m:t>
                    </m:r>
                  </m:e>
                </m:d>
                <m:d>
                  <m:dPr>
                    <m:ctrlPr>
                      <w:rPr>
                        <w:rFonts w:ascii="Cambria Math" w:hAnsi="Cambria Math"/>
                        <w:bCs/>
                        <w:i/>
                        <w:sz w:val="24"/>
                        <w:szCs w:val="24"/>
                      </w:rPr>
                    </m:ctrlPr>
                  </m:dPr>
                  <m:e>
                    <m:r>
                      <w:rPr>
                        <w:rFonts w:ascii="Cambria Math" w:hAnsi="Cambria Math"/>
                        <w:sz w:val="24"/>
                        <w:szCs w:val="24"/>
                      </w:rPr>
                      <m:t>324.51</m:t>
                    </m:r>
                  </m:e>
                </m:d>
                <m:r>
                  <w:rPr>
                    <w:rFonts w:ascii="Cambria Math" w:hAnsi="Cambria Math"/>
                    <w:sz w:val="24"/>
                    <w:szCs w:val="24"/>
                  </w:rPr>
                  <m:t>=343f</m:t>
                </m:r>
              </m:oMath>
            </m:oMathPara>
          </w:p>
          <w:p w14:paraId="33C875C8" w14:textId="77777777" w:rsidR="00F86F5B" w:rsidRPr="00D54C0D" w:rsidRDefault="00F86F5B" w:rsidP="00D30CF8">
            <w:pPr>
              <w:pStyle w:val="NoSpacing"/>
              <w:rPr>
                <w:rFonts w:ascii="Times New Roman" w:eastAsiaTheme="minorEastAsia" w:hAnsi="Times New Roman"/>
                <w:bCs/>
                <w:i/>
                <w:sz w:val="24"/>
                <w:szCs w:val="24"/>
              </w:rPr>
            </w:pPr>
            <m:oMathPara>
              <m:oMath>
                <m:d>
                  <m:dPr>
                    <m:ctrlPr>
                      <w:rPr>
                        <w:rFonts w:ascii="Cambria Math" w:hAnsi="Cambria Math"/>
                        <w:bCs/>
                        <w:i/>
                        <w:sz w:val="24"/>
                        <w:szCs w:val="24"/>
                      </w:rPr>
                    </m:ctrlPr>
                  </m:dPr>
                  <m:e>
                    <m:r>
                      <w:rPr>
                        <w:rFonts w:ascii="Cambria Math" w:hAnsi="Cambria Math"/>
                        <w:sz w:val="24"/>
                        <w:szCs w:val="24"/>
                      </w:rPr>
                      <m:t>98326.53</m:t>
                    </m:r>
                  </m:e>
                </m:d>
                <m:r>
                  <w:rPr>
                    <w:rFonts w:ascii="Cambria Math" w:hAnsi="Cambria Math"/>
                    <w:sz w:val="24"/>
                    <w:szCs w:val="24"/>
                  </w:rPr>
                  <m:t>=343f</m:t>
                </m:r>
              </m:oMath>
            </m:oMathPara>
          </w:p>
          <w:p w14:paraId="2C5B512D" w14:textId="77777777" w:rsidR="00F86F5B" w:rsidRDefault="00F86F5B" w:rsidP="00D30CF8">
            <w:pPr>
              <w:pStyle w:val="NoSpacing"/>
              <w:jc w:val="center"/>
              <w:rPr>
                <w:rFonts w:ascii="Times New Roman" w:hAnsi="Times New Roman"/>
                <w:bCs/>
                <w:i/>
                <w:sz w:val="24"/>
                <w:szCs w:val="24"/>
              </w:rPr>
            </w:pPr>
            <w:r w:rsidRPr="00797D2B">
              <w:rPr>
                <w:rFonts w:ascii="Times New Roman" w:hAnsi="Times New Roman" w:cs="Times New Roman"/>
                <w:i/>
                <w:sz w:val="24"/>
                <w:szCs w:val="24"/>
              </w:rPr>
              <w:t>f</w:t>
            </w:r>
            <w:r w:rsidRPr="00797D2B">
              <w:rPr>
                <w:rFonts w:ascii="Times New Roman" w:hAnsi="Times New Roman" w:cs="Times New Roman"/>
                <w:sz w:val="24"/>
                <w:szCs w:val="24"/>
              </w:rPr>
              <w:t xml:space="preserve"> = 286.7 Hz</w:t>
            </w:r>
          </w:p>
          <w:p w14:paraId="4645E4D1" w14:textId="77777777" w:rsidR="00F86F5B" w:rsidRPr="00651BA8" w:rsidRDefault="00F86F5B" w:rsidP="00D30CF8">
            <w:pPr>
              <w:pStyle w:val="NoSpacing"/>
              <w:jc w:val="center"/>
              <w:rPr>
                <w:rFonts w:ascii="Times New Roman" w:hAnsi="Times New Roman"/>
                <w:bCs/>
                <w:i/>
                <w:sz w:val="24"/>
                <w:szCs w:val="24"/>
              </w:rPr>
            </w:pPr>
          </w:p>
        </w:tc>
      </w:tr>
    </w:tbl>
    <w:p w14:paraId="6CA05ECB" w14:textId="77777777" w:rsidR="00F86F5B" w:rsidRPr="00E277CF" w:rsidRDefault="00F86F5B" w:rsidP="00F86F5B">
      <w:pPr>
        <w:pStyle w:val="NoSpacing"/>
        <w:rPr>
          <w:rFonts w:ascii="Times New Roman" w:hAnsi="Times New Roman" w:cs="Times New Roman"/>
          <w:sz w:val="24"/>
          <w:szCs w:val="24"/>
        </w:rPr>
      </w:pPr>
      <w:del w:id="3" w:author="Noel Cunningham" w:date="2023-04-13T20:58:00Z">
        <w:r>
          <w:rPr>
            <w:rFonts w:ascii="Times New Roman" w:hAnsi="Times New Roman"/>
            <w:sz w:val="24"/>
            <w:szCs w:val="24"/>
            <w:lang w:val="en-GB"/>
          </w:rPr>
          <w:object w:dxaOrig="1440" w:dyaOrig="1440" w14:anchorId="3105E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pt;margin-top:10.5pt;width:50.95pt;height:31.25pt;z-index:251686912;mso-position-horizontal-relative:text;mso-position-vertical-relative:text">
              <v:imagedata r:id="rId31" o:title=""/>
              <w10:wrap type="square"/>
            </v:shape>
            <o:OLEObject Type="Embed" ProgID="Equation.3" ShapeID="_x0000_s1026" DrawAspect="Content" ObjectID="_1783329195" r:id="rId32"/>
          </w:object>
        </w:r>
      </w:del>
      <w:bookmarkEnd w:id="1"/>
    </w:p>
    <w:p w14:paraId="5F617DF1" w14:textId="77777777" w:rsidR="00F86F5B" w:rsidRPr="00797D2B" w:rsidRDefault="00F86F5B" w:rsidP="00F86F5B">
      <w:pPr>
        <w:pStyle w:val="NoSpacing"/>
        <w:ind w:left="36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3A29828F" w14:textId="77777777" w:rsidR="00F86F5B" w:rsidRDefault="00F86F5B" w:rsidP="00F86F5B">
      <w:pPr>
        <w:pStyle w:val="NoSpacing"/>
        <w:rPr>
          <w:rFonts w:ascii="Times New Roman" w:hAnsi="Times New Roman" w:cs="Times New Roman"/>
          <w:sz w:val="24"/>
          <w:szCs w:val="24"/>
        </w:rPr>
      </w:pPr>
    </w:p>
    <w:p w14:paraId="65827307" w14:textId="77777777" w:rsidR="00F86F5B" w:rsidRDefault="00F86F5B" w:rsidP="00F86F5B">
      <w:pPr>
        <w:pStyle w:val="NoSpacing"/>
        <w:rPr>
          <w:rFonts w:ascii="Times New Roman" w:hAnsi="Times New Roman" w:cs="Times New Roman"/>
          <w:sz w:val="24"/>
          <w:szCs w:val="24"/>
        </w:rPr>
      </w:pPr>
    </w:p>
    <w:p w14:paraId="5883AD88" w14:textId="77777777" w:rsidR="00F86F5B" w:rsidRDefault="00F86F5B" w:rsidP="00F86F5B">
      <w:pPr>
        <w:pStyle w:val="NoSpacing"/>
        <w:rPr>
          <w:rFonts w:ascii="Times New Roman" w:hAnsi="Times New Roman" w:cs="Times New Roman"/>
          <w:sz w:val="24"/>
          <w:szCs w:val="24"/>
        </w:rPr>
      </w:pPr>
    </w:p>
    <w:p w14:paraId="4EA51A04" w14:textId="77777777" w:rsidR="00F86F5B" w:rsidRPr="00E277CF" w:rsidRDefault="00F86F5B" w:rsidP="00F86F5B">
      <w:pPr>
        <w:pStyle w:val="NoSpacing"/>
        <w:rPr>
          <w:rFonts w:ascii="Times New Roman" w:hAnsi="Times New Roman" w:cs="Times New Roman"/>
          <w:sz w:val="24"/>
          <w:szCs w:val="24"/>
        </w:rPr>
      </w:pPr>
    </w:p>
    <w:p w14:paraId="2EE3DC9A" w14:textId="77777777" w:rsidR="00F86F5B" w:rsidRDefault="00F86F5B" w:rsidP="00F86F5B">
      <w:pPr>
        <w:rPr>
          <w:rFonts w:ascii="Times New Roman" w:hAnsi="Times New Roman" w:cs="Times New Roman"/>
          <w:sz w:val="24"/>
          <w:szCs w:val="24"/>
        </w:rPr>
      </w:pPr>
      <w:r>
        <w:rPr>
          <w:rFonts w:ascii="Times New Roman" w:hAnsi="Times New Roman" w:cs="Times New Roman"/>
          <w:sz w:val="24"/>
          <w:szCs w:val="24"/>
        </w:rPr>
        <w:br w:type="page"/>
      </w:r>
    </w:p>
    <w:p w14:paraId="7692CEEB" w14:textId="77777777" w:rsidR="00F86F5B" w:rsidRDefault="00F86F5B" w:rsidP="00F86F5B">
      <w:pPr>
        <w:pStyle w:val="NoSpacing"/>
        <w:rPr>
          <w:rFonts w:ascii="Times New Roman" w:hAnsi="Times New Roman" w:cs="Times New Roman"/>
          <w:sz w:val="24"/>
          <w:szCs w:val="24"/>
        </w:rPr>
      </w:pPr>
      <w:r w:rsidRPr="00E277CF">
        <w:rPr>
          <w:rFonts w:ascii="Times New Roman" w:hAnsi="Times New Roman" w:cs="Times New Roman"/>
          <w:sz w:val="24"/>
          <w:szCs w:val="24"/>
        </w:rPr>
        <w:lastRenderedPageBreak/>
        <w:t xml:space="preserve">(d) </w:t>
      </w:r>
    </w:p>
    <w:p w14:paraId="7918F871" w14:textId="77777777" w:rsidR="00F86F5B" w:rsidRPr="00797D2B" w:rsidRDefault="00F86F5B" w:rsidP="00F86F5B">
      <w:pPr>
        <w:pStyle w:val="NoSpacing"/>
        <w:numPr>
          <w:ilvl w:val="0"/>
          <w:numId w:val="37"/>
        </w:numPr>
        <w:rPr>
          <w:rFonts w:ascii="Times New Roman" w:hAnsi="Times New Roman" w:cs="Times New Roman"/>
          <w:sz w:val="24"/>
          <w:szCs w:val="24"/>
        </w:rPr>
      </w:pPr>
      <w:r w:rsidRPr="00C47220">
        <w:rPr>
          <w:rFonts w:ascii="Times New Roman" w:hAnsi="Times New Roman" w:cs="Times New Roman"/>
          <w:b/>
          <w:sz w:val="24"/>
          <w:szCs w:val="24"/>
        </w:rPr>
        <w:t>What is meant by capacitance?</w:t>
      </w:r>
      <w:r>
        <w:rPr>
          <w:rFonts w:ascii="Times New Roman" w:hAnsi="Times New Roman" w:cs="Times New Roman"/>
          <w:sz w:val="24"/>
          <w:szCs w:val="24"/>
        </w:rPr>
        <w:br/>
      </w:r>
      <w:r w:rsidRPr="00797D2B">
        <w:rPr>
          <w:rFonts w:ascii="Times New Roman" w:hAnsi="Times New Roman" w:cs="Times New Roman"/>
          <w:sz w:val="24"/>
          <w:szCs w:val="24"/>
        </w:rPr>
        <w:t>charge // C = q/V</w:t>
      </w:r>
    </w:p>
    <w:p w14:paraId="4DFFF69E" w14:textId="77777777" w:rsidR="00F86F5B" w:rsidRPr="00E277CF" w:rsidRDefault="00F86F5B" w:rsidP="00F86F5B">
      <w:pPr>
        <w:pStyle w:val="NoSpacing"/>
        <w:ind w:left="360"/>
        <w:rPr>
          <w:rFonts w:ascii="Times New Roman" w:hAnsi="Times New Roman" w:cs="Times New Roman"/>
          <w:sz w:val="24"/>
          <w:szCs w:val="24"/>
        </w:rPr>
      </w:pPr>
      <w:r w:rsidRPr="00797D2B">
        <w:rPr>
          <w:rFonts w:ascii="Times New Roman" w:hAnsi="Times New Roman" w:cs="Times New Roman"/>
          <w:sz w:val="24"/>
          <w:szCs w:val="24"/>
        </w:rPr>
        <w:t>per unit volt // notation</w:t>
      </w:r>
      <w:r>
        <w:rPr>
          <w:rFonts w:ascii="Times New Roman" w:hAnsi="Times New Roman" w:cs="Times New Roman"/>
          <w:sz w:val="24"/>
          <w:szCs w:val="24"/>
        </w:rPr>
        <w:br/>
      </w:r>
    </w:p>
    <w:p w14:paraId="6FA4F711" w14:textId="77777777" w:rsidR="00F86F5B" w:rsidRPr="00C47220" w:rsidRDefault="00F86F5B" w:rsidP="00F86F5B">
      <w:pPr>
        <w:pStyle w:val="NoSpacing"/>
        <w:numPr>
          <w:ilvl w:val="0"/>
          <w:numId w:val="37"/>
        </w:numPr>
        <w:rPr>
          <w:rFonts w:ascii="Times New Roman" w:hAnsi="Times New Roman" w:cs="Times New Roman"/>
          <w:sz w:val="24"/>
          <w:szCs w:val="24"/>
        </w:rPr>
      </w:pPr>
      <w:r w:rsidRPr="00C47220">
        <w:rPr>
          <w:rFonts w:ascii="Times New Roman" w:hAnsi="Times New Roman" w:cs="Times New Roman"/>
          <w:b/>
          <w:sz w:val="24"/>
          <w:szCs w:val="24"/>
        </w:rPr>
        <w:t>Describe a laboratory experiment to demonstrate how the capacitance of a parallel‐plate capacitor varies with the distance between the plates.</w:t>
      </w:r>
      <w:r w:rsidRPr="00E277CF">
        <w:rPr>
          <w:rFonts w:ascii="Times New Roman" w:hAnsi="Times New Roman" w:cs="Times New Roman"/>
          <w:sz w:val="24"/>
          <w:szCs w:val="24"/>
        </w:rPr>
        <w:t xml:space="preserve"> </w:t>
      </w:r>
      <w:r>
        <w:rPr>
          <w:rFonts w:ascii="Times New Roman" w:hAnsi="Times New Roman" w:cs="Times New Roman"/>
          <w:sz w:val="24"/>
          <w:szCs w:val="24"/>
        </w:rPr>
        <w:br/>
      </w:r>
      <w:r w:rsidRPr="00C47220">
        <w:rPr>
          <w:rFonts w:ascii="Times New Roman" w:hAnsi="Times New Roman" w:cs="Times New Roman"/>
          <w:sz w:val="24"/>
          <w:szCs w:val="24"/>
        </w:rPr>
        <w:t>apparatus/diagram</w:t>
      </w:r>
    </w:p>
    <w:p w14:paraId="26A7480E" w14:textId="77777777" w:rsidR="00F86F5B" w:rsidRPr="00C47220" w:rsidRDefault="00F86F5B" w:rsidP="00F86F5B">
      <w:pPr>
        <w:pStyle w:val="NoSpacing"/>
        <w:ind w:left="360"/>
        <w:rPr>
          <w:rFonts w:ascii="Times New Roman" w:hAnsi="Times New Roman" w:cs="Times New Roman"/>
          <w:sz w:val="24"/>
          <w:szCs w:val="24"/>
        </w:rPr>
      </w:pPr>
      <w:r w:rsidRPr="00C47220">
        <w:rPr>
          <w:rFonts w:ascii="Times New Roman" w:hAnsi="Times New Roman" w:cs="Times New Roman"/>
          <w:sz w:val="24"/>
          <w:szCs w:val="24"/>
        </w:rPr>
        <w:t>method</w:t>
      </w:r>
    </w:p>
    <w:p w14:paraId="7A8404BE" w14:textId="77777777" w:rsidR="00F86F5B" w:rsidRPr="00E277CF" w:rsidRDefault="00F86F5B" w:rsidP="00F86F5B">
      <w:pPr>
        <w:pStyle w:val="NoSpacing"/>
        <w:ind w:left="360"/>
        <w:rPr>
          <w:rFonts w:ascii="Times New Roman" w:hAnsi="Times New Roman" w:cs="Times New Roman"/>
          <w:sz w:val="24"/>
          <w:szCs w:val="24"/>
        </w:rPr>
      </w:pPr>
      <w:r w:rsidRPr="00C47220">
        <w:rPr>
          <w:rFonts w:ascii="Times New Roman" w:hAnsi="Times New Roman" w:cs="Times New Roman"/>
          <w:sz w:val="24"/>
          <w:szCs w:val="24"/>
        </w:rPr>
        <w:t>result</w:t>
      </w:r>
      <w:r>
        <w:rPr>
          <w:rFonts w:ascii="Times New Roman" w:hAnsi="Times New Roman" w:cs="Times New Roman"/>
          <w:sz w:val="24"/>
          <w:szCs w:val="24"/>
        </w:rPr>
        <w:br/>
      </w:r>
    </w:p>
    <w:p w14:paraId="35B6EE0D" w14:textId="77777777" w:rsidR="00F86F5B" w:rsidRPr="00C47220" w:rsidRDefault="00F86F5B" w:rsidP="00F86F5B">
      <w:pPr>
        <w:pStyle w:val="NoSpacing"/>
        <w:numPr>
          <w:ilvl w:val="0"/>
          <w:numId w:val="37"/>
        </w:numPr>
        <w:rPr>
          <w:rFonts w:ascii="Times New Roman" w:hAnsi="Times New Roman" w:cs="Times New Roman"/>
          <w:b/>
          <w:sz w:val="24"/>
          <w:szCs w:val="24"/>
        </w:rPr>
      </w:pPr>
      <w:r w:rsidRPr="00C47220">
        <w:rPr>
          <w:rFonts w:ascii="Times New Roman" w:hAnsi="Times New Roman" w:cs="Times New Roman"/>
          <w:b/>
          <w:sz w:val="24"/>
          <w:szCs w:val="24"/>
        </w:rPr>
        <w:t>Draw a diagram of the electric field between the plates of a charged parallel‐plate capacitor.</w:t>
      </w:r>
    </w:p>
    <w:p w14:paraId="45D73A78" w14:textId="77777777" w:rsidR="00F86F5B" w:rsidRPr="00C47220" w:rsidRDefault="00F86F5B" w:rsidP="00F86F5B">
      <w:pPr>
        <w:pStyle w:val="NoSpacing"/>
        <w:ind w:left="360"/>
        <w:rPr>
          <w:rFonts w:ascii="Times New Roman" w:hAnsi="Times New Roman" w:cs="Times New Roman"/>
          <w:sz w:val="24"/>
          <w:szCs w:val="24"/>
        </w:rPr>
      </w:pPr>
      <w:r w:rsidRPr="00C47220">
        <w:rPr>
          <w:rFonts w:ascii="Times New Roman" w:hAnsi="Times New Roman" w:cs="Times New Roman"/>
          <w:sz w:val="24"/>
          <w:szCs w:val="24"/>
        </w:rPr>
        <w:t>parallel lines</w:t>
      </w:r>
    </w:p>
    <w:p w14:paraId="6CEAEDF3" w14:textId="77777777" w:rsidR="00F86F5B" w:rsidRDefault="00F86F5B" w:rsidP="00F86F5B">
      <w:pPr>
        <w:pStyle w:val="NoSpacing"/>
        <w:ind w:left="360"/>
        <w:rPr>
          <w:rFonts w:ascii="Times New Roman" w:hAnsi="Times New Roman" w:cs="Times New Roman"/>
          <w:sz w:val="24"/>
          <w:szCs w:val="24"/>
        </w:rPr>
      </w:pPr>
      <w:r w:rsidRPr="00C47220">
        <w:rPr>
          <w:rFonts w:ascii="Times New Roman" w:hAnsi="Times New Roman" w:cs="Times New Roman"/>
          <w:sz w:val="24"/>
          <w:szCs w:val="24"/>
        </w:rPr>
        <w:t>direction indicated</w:t>
      </w:r>
      <w:r>
        <w:rPr>
          <w:rFonts w:ascii="Times New Roman" w:hAnsi="Times New Roman" w:cs="Times New Roman"/>
          <w:sz w:val="24"/>
          <w:szCs w:val="24"/>
        </w:rPr>
        <w:br/>
      </w:r>
    </w:p>
    <w:p w14:paraId="0BB773C0" w14:textId="77777777" w:rsidR="00F86F5B" w:rsidRPr="00BE543D" w:rsidRDefault="00F86F5B" w:rsidP="00F86F5B">
      <w:pPr>
        <w:pStyle w:val="NoSpacing"/>
        <w:numPr>
          <w:ilvl w:val="0"/>
          <w:numId w:val="37"/>
        </w:numPr>
        <w:rPr>
          <w:rFonts w:ascii="Times New Roman" w:hAnsi="Times New Roman" w:cs="Times New Roman"/>
          <w:sz w:val="24"/>
          <w:szCs w:val="24"/>
        </w:rPr>
      </w:pPr>
      <w:r w:rsidRPr="00BE543D">
        <w:rPr>
          <w:rFonts w:ascii="Times New Roman" w:hAnsi="Times New Roman" w:cs="Times New Roman"/>
          <w:sz w:val="24"/>
          <w:szCs w:val="24"/>
        </w:rPr>
        <w:t xml:space="preserve">The keys on some modern keyboards act as parallel‐plate capacitors. </w:t>
      </w:r>
      <w:r w:rsidRPr="00BE543D">
        <w:rPr>
          <w:rFonts w:ascii="Times New Roman" w:hAnsi="Times New Roman" w:cs="Times New Roman"/>
          <w:sz w:val="24"/>
          <w:szCs w:val="24"/>
        </w:rPr>
        <w:br/>
        <w:t>When the key is pressed, the distance between the plates is changed.</w:t>
      </w:r>
    </w:p>
    <w:p w14:paraId="17E03297" w14:textId="77777777" w:rsidR="00F86F5B" w:rsidRDefault="00F86F5B" w:rsidP="00F86F5B">
      <w:pPr>
        <w:pStyle w:val="NoSpacing"/>
        <w:ind w:left="360"/>
        <w:rPr>
          <w:rFonts w:ascii="Times New Roman" w:hAnsi="Times New Roman" w:cs="Times New Roman"/>
          <w:sz w:val="24"/>
          <w:szCs w:val="24"/>
        </w:rPr>
      </w:pPr>
      <w:r w:rsidRPr="00E277CF">
        <w:rPr>
          <w:rFonts w:ascii="Times New Roman" w:hAnsi="Times New Roman" w:cs="Times New Roman"/>
          <w:sz w:val="24"/>
          <w:szCs w:val="24"/>
        </w:rPr>
        <w:t>A parallel‐plate capacitor has a capacitance of 0.12 pF</w:t>
      </w:r>
      <w:r>
        <w:rPr>
          <w:rFonts w:ascii="Times New Roman" w:hAnsi="Times New Roman" w:cs="Times New Roman"/>
          <w:sz w:val="24"/>
          <w:szCs w:val="24"/>
        </w:rPr>
        <w:t xml:space="preserve"> </w:t>
      </w:r>
      <w:r w:rsidRPr="00E277CF">
        <w:rPr>
          <w:rFonts w:ascii="Times New Roman" w:hAnsi="Times New Roman" w:cs="Times New Roman"/>
          <w:sz w:val="24"/>
          <w:szCs w:val="24"/>
        </w:rPr>
        <w:t xml:space="preserve">when the distance between its plates is 5 mm. </w:t>
      </w:r>
      <w:r>
        <w:rPr>
          <w:rFonts w:ascii="Times New Roman" w:hAnsi="Times New Roman" w:cs="Times New Roman"/>
          <w:sz w:val="24"/>
          <w:szCs w:val="24"/>
        </w:rPr>
        <w:br/>
      </w:r>
      <w:r w:rsidRPr="00E277CF">
        <w:rPr>
          <w:rFonts w:ascii="Times New Roman" w:hAnsi="Times New Roman" w:cs="Times New Roman"/>
          <w:sz w:val="24"/>
          <w:szCs w:val="24"/>
        </w:rPr>
        <w:t>Calculate</w:t>
      </w:r>
      <w:r>
        <w:rPr>
          <w:rFonts w:ascii="Times New Roman" w:hAnsi="Times New Roman" w:cs="Times New Roman"/>
          <w:sz w:val="24"/>
          <w:szCs w:val="24"/>
        </w:rPr>
        <w:t xml:space="preserve"> </w:t>
      </w:r>
      <w:r w:rsidRPr="00E277CF">
        <w:rPr>
          <w:rFonts w:ascii="Times New Roman" w:hAnsi="Times New Roman" w:cs="Times New Roman"/>
          <w:sz w:val="24"/>
          <w:szCs w:val="24"/>
        </w:rPr>
        <w:t>its capacitance when the distance between its plates</w:t>
      </w:r>
      <w:r>
        <w:rPr>
          <w:rFonts w:ascii="Times New Roman" w:hAnsi="Times New Roman" w:cs="Times New Roman"/>
          <w:sz w:val="24"/>
          <w:szCs w:val="24"/>
        </w:rPr>
        <w:t xml:space="preserve"> changes to 0.3 mm. </w:t>
      </w:r>
    </w:p>
    <w:p w14:paraId="0F019A48" w14:textId="77777777" w:rsidR="00F86F5B" w:rsidRDefault="00F86F5B" w:rsidP="00F86F5B">
      <w:pPr>
        <w:pStyle w:val="NoSpacing"/>
        <w:ind w:left="360"/>
        <w:rPr>
          <w:rFonts w:ascii="Times New Roman" w:hAnsi="Times New Roman"/>
          <w:iCs/>
          <w:sz w:val="24"/>
          <w:szCs w:val="24"/>
        </w:rPr>
      </w:pPr>
    </w:p>
    <w:p w14:paraId="4B888450" w14:textId="77777777" w:rsidR="00F86F5B" w:rsidRDefault="00F86F5B" w:rsidP="00F86F5B">
      <w:pPr>
        <w:pStyle w:val="NoSpacing"/>
        <w:ind w:left="360"/>
        <w:rPr>
          <w:rFonts w:ascii="Times New Roman" w:hAnsi="Times New Roman"/>
          <w:iCs/>
          <w:sz w:val="24"/>
          <w:szCs w:val="24"/>
        </w:rPr>
      </w:pPr>
      <w:r>
        <w:rPr>
          <w:rFonts w:ascii="Times New Roman" w:hAnsi="Times New Roman"/>
          <w:iCs/>
          <w:sz w:val="24"/>
          <w:szCs w:val="24"/>
        </w:rPr>
        <w:t>The distance changed from 5 mm to 0.3 mm so got 16.67 times smaller (or we can say that the distance decreased by a factor of 16.67).</w:t>
      </w:r>
    </w:p>
    <w:p w14:paraId="4F48C7D4" w14:textId="77777777" w:rsidR="00F86F5B" w:rsidRDefault="00F86F5B" w:rsidP="00F86F5B">
      <w:pPr>
        <w:pStyle w:val="NoSpacing"/>
        <w:ind w:left="360"/>
        <w:rPr>
          <w:rFonts w:ascii="Times New Roman" w:hAnsi="Times New Roman"/>
          <w:iCs/>
          <w:sz w:val="24"/>
          <w:szCs w:val="24"/>
        </w:rPr>
      </w:pPr>
      <m:oMath>
        <m:r>
          <w:rPr>
            <w:rFonts w:ascii="Cambria Math" w:hAnsi="Cambria Math"/>
            <w:sz w:val="32"/>
            <w:szCs w:val="32"/>
          </w:rPr>
          <m:t>C=</m:t>
        </m:r>
        <m:f>
          <m:fPr>
            <m:ctrlPr>
              <w:rPr>
                <w:rFonts w:ascii="Cambria Math" w:hAnsi="Cambria Math"/>
                <w:i/>
                <w:iCs/>
                <w:sz w:val="32"/>
                <w:szCs w:val="32"/>
              </w:rPr>
            </m:ctrlPr>
          </m:fPr>
          <m:num>
            <m:r>
              <m:rPr>
                <m:sty m:val="p"/>
              </m:rPr>
              <w:rPr>
                <w:rFonts w:ascii="Cambria Math" w:hAnsi="Cambria Math"/>
                <w:sz w:val="32"/>
                <w:szCs w:val="32"/>
              </w:rPr>
              <m:t>ε</m:t>
            </m:r>
            <m:r>
              <w:rPr>
                <w:rFonts w:ascii="Cambria Math" w:hAnsi="Cambria Math"/>
                <w:sz w:val="32"/>
                <w:szCs w:val="32"/>
              </w:rPr>
              <m:t>A</m:t>
            </m:r>
          </m:num>
          <m:den>
            <m:r>
              <w:rPr>
                <w:rFonts w:ascii="Cambria Math" w:hAnsi="Cambria Math"/>
                <w:sz w:val="32"/>
                <w:szCs w:val="32"/>
              </w:rPr>
              <m:t>d</m:t>
            </m:r>
          </m:den>
        </m:f>
      </m:oMath>
      <w:r>
        <w:rPr>
          <w:rFonts w:ascii="Times New Roman" w:hAnsi="Times New Roman"/>
          <w:iCs/>
          <w:sz w:val="24"/>
          <w:szCs w:val="24"/>
        </w:rPr>
        <w:tab/>
      </w:r>
      <w:r>
        <w:rPr>
          <w:rFonts w:ascii="Times New Roman" w:hAnsi="Times New Roman"/>
          <w:iCs/>
          <w:sz w:val="24"/>
          <w:szCs w:val="24"/>
        </w:rPr>
        <w:tab/>
        <w:t>Therefore capacitance is inversely proportional to distance, so if the distance gets 16.67 times smaller the capacitance must get 16.67 times bigger.</w:t>
      </w:r>
    </w:p>
    <w:p w14:paraId="3626F6E5" w14:textId="77777777" w:rsidR="00F86F5B" w:rsidRDefault="00F86F5B" w:rsidP="00F86F5B">
      <w:pPr>
        <w:pStyle w:val="NoSpacing"/>
        <w:ind w:left="360"/>
        <w:rPr>
          <w:rFonts w:ascii="Cambria Math" w:hAnsi="Cambria Math" w:cs="Cambria Math"/>
          <w:sz w:val="24"/>
          <w:szCs w:val="24"/>
        </w:rPr>
      </w:pPr>
    </w:p>
    <w:p w14:paraId="0FDA71BB" w14:textId="77777777" w:rsidR="00F86F5B" w:rsidRDefault="00F86F5B" w:rsidP="00F86F5B">
      <w:pPr>
        <w:pStyle w:val="NoSpacing"/>
        <w:ind w:left="360"/>
        <w:rPr>
          <w:rFonts w:ascii="Times New Roman" w:hAnsi="Times New Roman" w:cs="Times New Roman"/>
          <w:sz w:val="24"/>
          <w:szCs w:val="24"/>
        </w:rPr>
      </w:pPr>
    </w:p>
    <w:p w14:paraId="4A49D1CC" w14:textId="77777777" w:rsidR="00F86F5B" w:rsidRDefault="00F86F5B" w:rsidP="00F86F5B">
      <w:pPr>
        <w:pStyle w:val="NoSpacing"/>
        <w:ind w:left="360"/>
        <w:rPr>
          <w:rFonts w:ascii="Times New Roman" w:eastAsiaTheme="minorEastAsia" w:hAnsi="Times New Roman" w:cs="Times New Roman"/>
          <w:sz w:val="24"/>
          <w:szCs w:val="24"/>
        </w:rPr>
      </w:pPr>
      <w:r>
        <w:rPr>
          <w:rFonts w:ascii="Times New Roman" w:hAnsi="Times New Roman" w:cs="Times New Roman"/>
          <w:sz w:val="24"/>
          <w:szCs w:val="24"/>
        </w:rPr>
        <w:t xml:space="preserve">C = </w:t>
      </w:r>
      <w:r w:rsidRPr="00E277CF">
        <w:rPr>
          <w:rFonts w:ascii="Times New Roman" w:hAnsi="Times New Roman" w:cs="Times New Roman"/>
          <w:sz w:val="24"/>
          <w:szCs w:val="24"/>
        </w:rPr>
        <w:t>0.12 pF</w:t>
      </w:r>
      <w:r>
        <w:rPr>
          <w:rFonts w:ascii="Times New Roman" w:hAnsi="Times New Roman" w:cs="Times New Roman"/>
          <w:sz w:val="24"/>
          <w:szCs w:val="24"/>
        </w:rPr>
        <w:t xml:space="preserve"> = </w:t>
      </w:r>
      <m:oMath>
        <m:r>
          <w:rPr>
            <w:rFonts w:ascii="Cambria Math" w:hAnsi="Cambria Math" w:cs="Times New Roman"/>
            <w:sz w:val="24"/>
            <w:szCs w:val="24"/>
          </w:rPr>
          <m:t>0.12 pF=0.12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oMath>
      <w:r>
        <w:rPr>
          <w:rFonts w:ascii="Times New Roman" w:eastAsiaTheme="minorEastAsia" w:hAnsi="Times New Roman" w:cs="Times New Roman"/>
          <w:sz w:val="24"/>
          <w:szCs w:val="24"/>
        </w:rPr>
        <w:t xml:space="preserve"> F</w:t>
      </w:r>
    </w:p>
    <w:p w14:paraId="0D02682A" w14:textId="77777777" w:rsidR="00F86F5B" w:rsidRDefault="00F86F5B" w:rsidP="00F86F5B">
      <w:pPr>
        <w:pStyle w:val="NoSpacing"/>
        <w:ind w:left="360"/>
        <w:rPr>
          <w:rFonts w:ascii="Times New Roman" w:eastAsiaTheme="minorEastAsia" w:hAnsi="Times New Roman" w:cs="Times New Roman"/>
          <w:sz w:val="24"/>
          <w:szCs w:val="24"/>
        </w:rPr>
      </w:pPr>
    </w:p>
    <w:p w14:paraId="3062B9B3" w14:textId="77777777" w:rsidR="00F86F5B" w:rsidRDefault="00F86F5B" w:rsidP="00F86F5B">
      <w:pPr>
        <w:pStyle w:val="NoSpacing"/>
        <w:ind w:left="36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new</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0.12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e>
          </m:d>
          <m:d>
            <m:dPr>
              <m:ctrlPr>
                <w:rPr>
                  <w:rFonts w:ascii="Cambria Math" w:hAnsi="Cambria Math" w:cs="Times New Roman"/>
                  <w:i/>
                  <w:sz w:val="24"/>
                  <w:szCs w:val="24"/>
                </w:rPr>
              </m:ctrlPr>
            </m:dPr>
            <m:e>
              <m:r>
                <w:rPr>
                  <w:rFonts w:ascii="Cambria Math" w:hAnsi="Cambria Math" w:cs="Times New Roman"/>
                  <w:sz w:val="24"/>
                  <w:szCs w:val="24"/>
                </w:rPr>
                <m:t>6.67</m:t>
              </m:r>
            </m:e>
          </m:d>
          <m:r>
            <w:rPr>
              <w:rFonts w:ascii="Cambria Math" w:hAnsi="Cambria Math" w:cs="Times New Roman"/>
              <w:sz w:val="24"/>
              <w:szCs w:val="24"/>
            </w:rPr>
            <m:t xml:space="preserve">=8×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 xml:space="preserve"> F </m:t>
          </m:r>
        </m:oMath>
      </m:oMathPara>
    </w:p>
    <w:p w14:paraId="567AC278" w14:textId="77777777" w:rsidR="00F86F5B" w:rsidRDefault="00F86F5B" w:rsidP="00F86F5B">
      <w:pPr>
        <w:pStyle w:val="NoSpacing"/>
        <w:ind w:left="360"/>
        <w:rPr>
          <w:rFonts w:ascii="Times New Roman" w:eastAsiaTheme="minorEastAsia" w:hAnsi="Times New Roman" w:cs="Times New Roman"/>
          <w:sz w:val="24"/>
          <w:szCs w:val="24"/>
        </w:rPr>
      </w:pPr>
    </w:p>
    <w:p w14:paraId="3E836982" w14:textId="77777777" w:rsidR="00F86F5B" w:rsidRPr="00E277CF" w:rsidRDefault="00F86F5B" w:rsidP="00F86F5B">
      <w:pPr>
        <w:pStyle w:val="NoSpacing"/>
        <w:rPr>
          <w:rFonts w:ascii="Times New Roman" w:hAnsi="Times New Roman" w:cs="Times New Roman"/>
          <w:sz w:val="24"/>
          <w:szCs w:val="24"/>
        </w:rPr>
      </w:pPr>
    </w:p>
    <w:p w14:paraId="69344E3F" w14:textId="77777777" w:rsidR="00E277CF" w:rsidRPr="00E277CF" w:rsidRDefault="00E277CF" w:rsidP="00E277CF">
      <w:pPr>
        <w:pStyle w:val="NoSpacing"/>
        <w:rPr>
          <w:rFonts w:ascii="Times New Roman" w:hAnsi="Times New Roman" w:cs="Times New Roman"/>
          <w:sz w:val="24"/>
          <w:szCs w:val="24"/>
        </w:rPr>
      </w:pPr>
    </w:p>
    <w:sectPr w:rsidR="00E277CF" w:rsidRPr="00E277CF" w:rsidSect="00577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296"/>
    <w:multiLevelType w:val="hybridMultilevel"/>
    <w:tmpl w:val="38F6A386"/>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B323F"/>
    <w:multiLevelType w:val="hybridMultilevel"/>
    <w:tmpl w:val="9C88B942"/>
    <w:lvl w:ilvl="0" w:tplc="345AE5A2">
      <w:start w:val="1"/>
      <w:numFmt w:val="lowerRoman"/>
      <w:lvlText w:val="(%1)"/>
      <w:lvlJc w:val="left"/>
      <w:pPr>
        <w:ind w:left="360" w:hanging="360"/>
      </w:pPr>
      <w:rPr>
        <w:rFonts w:ascii="Times New Roman" w:eastAsia="Calibri" w:hAnsi="Times New Roman" w:cs="Times New Roman"/>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6535DC5"/>
    <w:multiLevelType w:val="hybridMultilevel"/>
    <w:tmpl w:val="4B48653E"/>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C57474"/>
    <w:multiLevelType w:val="hybridMultilevel"/>
    <w:tmpl w:val="9702B1B6"/>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C3CFF"/>
    <w:multiLevelType w:val="hybridMultilevel"/>
    <w:tmpl w:val="2F8EC45E"/>
    <w:lvl w:ilvl="0" w:tplc="345AE5A2">
      <w:start w:val="1"/>
      <w:numFmt w:val="lowerRoman"/>
      <w:lvlText w:val="(%1)"/>
      <w:lvlJc w:val="left"/>
      <w:pPr>
        <w:ind w:left="360" w:hanging="360"/>
      </w:pPr>
      <w:rPr>
        <w:rFonts w:ascii="Times New Roman" w:eastAsia="Calibri" w:hAnsi="Times New Roman" w:cs="Times New Roman"/>
      </w:rPr>
    </w:lvl>
    <w:lvl w:ilvl="1" w:tplc="BD9A4B2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4237E5"/>
    <w:multiLevelType w:val="hybridMultilevel"/>
    <w:tmpl w:val="1728B618"/>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16536C"/>
    <w:multiLevelType w:val="hybridMultilevel"/>
    <w:tmpl w:val="1DC44884"/>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AB0EA3"/>
    <w:multiLevelType w:val="hybridMultilevel"/>
    <w:tmpl w:val="5FB29190"/>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507A14"/>
    <w:multiLevelType w:val="hybridMultilevel"/>
    <w:tmpl w:val="143A4B02"/>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B26AB9"/>
    <w:multiLevelType w:val="hybridMultilevel"/>
    <w:tmpl w:val="663C7300"/>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A32366"/>
    <w:multiLevelType w:val="hybridMultilevel"/>
    <w:tmpl w:val="D58CF1A8"/>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B63F2F"/>
    <w:multiLevelType w:val="hybridMultilevel"/>
    <w:tmpl w:val="CC9AD8FA"/>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1C4BAF"/>
    <w:multiLevelType w:val="hybridMultilevel"/>
    <w:tmpl w:val="DBA83F1E"/>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5D086A"/>
    <w:multiLevelType w:val="hybridMultilevel"/>
    <w:tmpl w:val="3BE07DF6"/>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7E1A69"/>
    <w:multiLevelType w:val="hybridMultilevel"/>
    <w:tmpl w:val="BA8E8F82"/>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5400D6"/>
    <w:multiLevelType w:val="hybridMultilevel"/>
    <w:tmpl w:val="D4846D84"/>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9C4E19"/>
    <w:multiLevelType w:val="hybridMultilevel"/>
    <w:tmpl w:val="138C3AE8"/>
    <w:lvl w:ilvl="0" w:tplc="83C478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E72F82"/>
    <w:multiLevelType w:val="hybridMultilevel"/>
    <w:tmpl w:val="70888DD2"/>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38528A"/>
    <w:multiLevelType w:val="hybridMultilevel"/>
    <w:tmpl w:val="735E36E0"/>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9D72A48"/>
    <w:multiLevelType w:val="hybridMultilevel"/>
    <w:tmpl w:val="C0144A5C"/>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1B1F3A"/>
    <w:multiLevelType w:val="hybridMultilevel"/>
    <w:tmpl w:val="58203298"/>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A70444"/>
    <w:multiLevelType w:val="hybridMultilevel"/>
    <w:tmpl w:val="88103AFA"/>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851A60"/>
    <w:multiLevelType w:val="hybridMultilevel"/>
    <w:tmpl w:val="2F8EC45E"/>
    <w:lvl w:ilvl="0" w:tplc="345AE5A2">
      <w:start w:val="1"/>
      <w:numFmt w:val="lowerRoman"/>
      <w:lvlText w:val="(%1)"/>
      <w:lvlJc w:val="left"/>
      <w:pPr>
        <w:ind w:left="360" w:hanging="360"/>
      </w:pPr>
      <w:rPr>
        <w:rFonts w:ascii="Times New Roman" w:eastAsia="Calibri" w:hAnsi="Times New Roman" w:cs="Times New Roman"/>
      </w:rPr>
    </w:lvl>
    <w:lvl w:ilvl="1" w:tplc="BD9A4B2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6722C1"/>
    <w:multiLevelType w:val="hybridMultilevel"/>
    <w:tmpl w:val="633C85E8"/>
    <w:lvl w:ilvl="0" w:tplc="DAC8BEF4">
      <w:start w:val="1"/>
      <w:numFmt w:val="lowerRoman"/>
      <w:lvlText w:val="(%1)"/>
      <w:lvlJc w:val="left"/>
      <w:pPr>
        <w:ind w:left="1080" w:hanging="720"/>
      </w:pPr>
      <w:rPr>
        <w:rFonts w:hint="default"/>
      </w:rPr>
    </w:lvl>
    <w:lvl w:ilvl="1" w:tplc="AA60931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E82307"/>
    <w:multiLevelType w:val="hybridMultilevel"/>
    <w:tmpl w:val="F5242610"/>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9E1C1E"/>
    <w:multiLevelType w:val="hybridMultilevel"/>
    <w:tmpl w:val="E6866218"/>
    <w:lvl w:ilvl="0" w:tplc="345AE5A2">
      <w:start w:val="1"/>
      <w:numFmt w:val="lowerRoman"/>
      <w:lvlText w:val="(%1)"/>
      <w:lvlJc w:val="left"/>
      <w:pPr>
        <w:ind w:left="72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5978E4"/>
    <w:multiLevelType w:val="hybridMultilevel"/>
    <w:tmpl w:val="0D107292"/>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8FB53EE"/>
    <w:multiLevelType w:val="hybridMultilevel"/>
    <w:tmpl w:val="51F0F9FE"/>
    <w:lvl w:ilvl="0" w:tplc="345AE5A2">
      <w:start w:val="1"/>
      <w:numFmt w:val="lowerRoman"/>
      <w:lvlText w:val="(%1)"/>
      <w:lvlJc w:val="left"/>
      <w:pPr>
        <w:ind w:left="72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AA5BEB"/>
    <w:multiLevelType w:val="hybridMultilevel"/>
    <w:tmpl w:val="73CCC2D2"/>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E8567A1"/>
    <w:multiLevelType w:val="hybridMultilevel"/>
    <w:tmpl w:val="BCBC1600"/>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32723B8"/>
    <w:multiLevelType w:val="hybridMultilevel"/>
    <w:tmpl w:val="D0362F26"/>
    <w:lvl w:ilvl="0" w:tplc="34C826D6">
      <w:start w:val="1"/>
      <w:numFmt w:val="lowerLetter"/>
      <w:lvlText w:val="%1)"/>
      <w:lvlJc w:val="left"/>
      <w:pPr>
        <w:ind w:left="360" w:hanging="360"/>
      </w:pPr>
      <w:rPr>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7E329F"/>
    <w:multiLevelType w:val="hybridMultilevel"/>
    <w:tmpl w:val="7C9C0872"/>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E50014"/>
    <w:multiLevelType w:val="hybridMultilevel"/>
    <w:tmpl w:val="CD6EA728"/>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5414730"/>
    <w:multiLevelType w:val="hybridMultilevel"/>
    <w:tmpl w:val="C7C67ADE"/>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5B76A1D"/>
    <w:multiLevelType w:val="hybridMultilevel"/>
    <w:tmpl w:val="2F7E529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8986D70"/>
    <w:multiLevelType w:val="hybridMultilevel"/>
    <w:tmpl w:val="A4BA2066"/>
    <w:lvl w:ilvl="0" w:tplc="DAC8BEF4">
      <w:start w:val="1"/>
      <w:numFmt w:val="lowerRoman"/>
      <w:lvlText w:val="(%1)"/>
      <w:lvlJc w:val="left"/>
      <w:pPr>
        <w:ind w:left="1080" w:hanging="720"/>
      </w:pPr>
      <w:rPr>
        <w:rFonts w:hint="default"/>
      </w:rPr>
    </w:lvl>
    <w:lvl w:ilvl="1" w:tplc="4AD06E3C">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C793BFC"/>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EE63D2D"/>
    <w:multiLevelType w:val="hybridMultilevel"/>
    <w:tmpl w:val="F432DFE4"/>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111C83"/>
    <w:multiLevelType w:val="hybridMultilevel"/>
    <w:tmpl w:val="7D662BBC"/>
    <w:lvl w:ilvl="0" w:tplc="DAC8BE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F2A00DC"/>
    <w:multiLevelType w:val="hybridMultilevel"/>
    <w:tmpl w:val="A476CC36"/>
    <w:lvl w:ilvl="0" w:tplc="CF80E3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6848DB"/>
    <w:multiLevelType w:val="hybridMultilevel"/>
    <w:tmpl w:val="E15C3C5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2A33555"/>
    <w:multiLevelType w:val="hybridMultilevel"/>
    <w:tmpl w:val="7694816A"/>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70715CA"/>
    <w:multiLevelType w:val="hybridMultilevel"/>
    <w:tmpl w:val="4386F9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77306"/>
    <w:multiLevelType w:val="hybridMultilevel"/>
    <w:tmpl w:val="DB7A7536"/>
    <w:lvl w:ilvl="0" w:tplc="DAC8BEF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3"/>
  </w:num>
  <w:num w:numId="3">
    <w:abstractNumId w:val="21"/>
  </w:num>
  <w:num w:numId="4">
    <w:abstractNumId w:val="28"/>
  </w:num>
  <w:num w:numId="5">
    <w:abstractNumId w:val="3"/>
  </w:num>
  <w:num w:numId="6">
    <w:abstractNumId w:val="19"/>
  </w:num>
  <w:num w:numId="7">
    <w:abstractNumId w:val="18"/>
  </w:num>
  <w:num w:numId="8">
    <w:abstractNumId w:val="38"/>
  </w:num>
  <w:num w:numId="9">
    <w:abstractNumId w:val="20"/>
  </w:num>
  <w:num w:numId="10">
    <w:abstractNumId w:val="8"/>
  </w:num>
  <w:num w:numId="11">
    <w:abstractNumId w:val="30"/>
  </w:num>
  <w:num w:numId="12">
    <w:abstractNumId w:val="39"/>
  </w:num>
  <w:num w:numId="13">
    <w:abstractNumId w:val="31"/>
  </w:num>
  <w:num w:numId="14">
    <w:abstractNumId w:val="32"/>
  </w:num>
  <w:num w:numId="15">
    <w:abstractNumId w:val="6"/>
  </w:num>
  <w:num w:numId="16">
    <w:abstractNumId w:val="17"/>
  </w:num>
  <w:num w:numId="17">
    <w:abstractNumId w:val="7"/>
  </w:num>
  <w:num w:numId="18">
    <w:abstractNumId w:val="9"/>
  </w:num>
  <w:num w:numId="19">
    <w:abstractNumId w:val="14"/>
  </w:num>
  <w:num w:numId="20">
    <w:abstractNumId w:val="15"/>
  </w:num>
  <w:num w:numId="21">
    <w:abstractNumId w:val="25"/>
  </w:num>
  <w:num w:numId="22">
    <w:abstractNumId w:val="12"/>
  </w:num>
  <w:num w:numId="23">
    <w:abstractNumId w:val="33"/>
  </w:num>
  <w:num w:numId="24">
    <w:abstractNumId w:val="4"/>
  </w:num>
  <w:num w:numId="25">
    <w:abstractNumId w:val="35"/>
  </w:num>
  <w:num w:numId="26">
    <w:abstractNumId w:val="29"/>
  </w:num>
  <w:num w:numId="27">
    <w:abstractNumId w:val="13"/>
  </w:num>
  <w:num w:numId="28">
    <w:abstractNumId w:val="27"/>
  </w:num>
  <w:num w:numId="29">
    <w:abstractNumId w:val="10"/>
  </w:num>
  <w:num w:numId="30">
    <w:abstractNumId w:val="16"/>
  </w:num>
  <w:num w:numId="31">
    <w:abstractNumId w:val="5"/>
  </w:num>
  <w:num w:numId="32">
    <w:abstractNumId w:val="11"/>
  </w:num>
  <w:num w:numId="33">
    <w:abstractNumId w:val="2"/>
  </w:num>
  <w:num w:numId="34">
    <w:abstractNumId w:val="37"/>
  </w:num>
  <w:num w:numId="35">
    <w:abstractNumId w:val="26"/>
  </w:num>
  <w:num w:numId="36">
    <w:abstractNumId w:val="41"/>
  </w:num>
  <w:num w:numId="37">
    <w:abstractNumId w:val="24"/>
  </w:num>
  <w:num w:numId="38">
    <w:abstractNumId w:val="0"/>
  </w:num>
  <w:num w:numId="39">
    <w:abstractNumId w:val="43"/>
  </w:num>
  <w:num w:numId="40">
    <w:abstractNumId w:val="22"/>
  </w:num>
  <w:num w:numId="41">
    <w:abstractNumId w:val="34"/>
  </w:num>
  <w:num w:numId="42">
    <w:abstractNumId w:val="40"/>
  </w:num>
  <w:num w:numId="43">
    <w:abstractNumId w:val="36"/>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D"/>
    <w:rsid w:val="00023B0C"/>
    <w:rsid w:val="0005726E"/>
    <w:rsid w:val="000A6786"/>
    <w:rsid w:val="000E631D"/>
    <w:rsid w:val="0016359D"/>
    <w:rsid w:val="002648BA"/>
    <w:rsid w:val="002860C4"/>
    <w:rsid w:val="002A77FA"/>
    <w:rsid w:val="002B3394"/>
    <w:rsid w:val="00332277"/>
    <w:rsid w:val="00421F75"/>
    <w:rsid w:val="00422D78"/>
    <w:rsid w:val="004B4B14"/>
    <w:rsid w:val="004C6D4A"/>
    <w:rsid w:val="0054603A"/>
    <w:rsid w:val="00577E3B"/>
    <w:rsid w:val="007C3D91"/>
    <w:rsid w:val="00802F7A"/>
    <w:rsid w:val="00863E8E"/>
    <w:rsid w:val="008812FF"/>
    <w:rsid w:val="008B4999"/>
    <w:rsid w:val="008B69D5"/>
    <w:rsid w:val="0098404D"/>
    <w:rsid w:val="009C04FC"/>
    <w:rsid w:val="00A30B0E"/>
    <w:rsid w:val="00A60371"/>
    <w:rsid w:val="00AC0074"/>
    <w:rsid w:val="00AC2752"/>
    <w:rsid w:val="00AE449D"/>
    <w:rsid w:val="00B95128"/>
    <w:rsid w:val="00BB02D2"/>
    <w:rsid w:val="00BB36F8"/>
    <w:rsid w:val="00BE543D"/>
    <w:rsid w:val="00C962E4"/>
    <w:rsid w:val="00D27BAD"/>
    <w:rsid w:val="00D75299"/>
    <w:rsid w:val="00E277CF"/>
    <w:rsid w:val="00F01539"/>
    <w:rsid w:val="00F24E98"/>
    <w:rsid w:val="00F86F5B"/>
    <w:rsid w:val="00F91F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9F530"/>
  <w15:chartTrackingRefBased/>
  <w15:docId w15:val="{564DFD87-2268-48DD-9F46-30E9FD74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3B"/>
    <w:pPr>
      <w:spacing w:after="0" w:line="240" w:lineRule="auto"/>
    </w:pPr>
  </w:style>
  <w:style w:type="character" w:styleId="Hyperlink">
    <w:name w:val="Hyperlink"/>
    <w:basedOn w:val="DefaultParagraphFont"/>
    <w:uiPriority w:val="99"/>
    <w:unhideWhenUsed/>
    <w:rsid w:val="00E277CF"/>
    <w:rPr>
      <w:color w:val="0563C1" w:themeColor="hyperlink"/>
      <w:u w:val="single"/>
    </w:rPr>
  </w:style>
  <w:style w:type="paragraph" w:styleId="ListParagraph">
    <w:name w:val="List Paragraph"/>
    <w:basedOn w:val="Normal"/>
    <w:uiPriority w:val="34"/>
    <w:qFormat/>
    <w:rsid w:val="00B95128"/>
    <w:pPr>
      <w:ind w:left="720"/>
      <w:contextualSpacing/>
    </w:pPr>
  </w:style>
  <w:style w:type="table" w:styleId="TableGrid">
    <w:name w:val="Table Grid"/>
    <w:basedOn w:val="TableNormal"/>
    <w:uiPriority w:val="39"/>
    <w:rsid w:val="0042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D78"/>
    <w:rPr>
      <w:color w:val="808080"/>
    </w:rPr>
  </w:style>
  <w:style w:type="paragraph" w:styleId="Title">
    <w:name w:val="Title"/>
    <w:basedOn w:val="Normal"/>
    <w:next w:val="Normal"/>
    <w:link w:val="TitleChar"/>
    <w:uiPriority w:val="10"/>
    <w:qFormat/>
    <w:rsid w:val="00F86F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F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4.png"/><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quantamagazine.org/how&#8208;the&#8208;physics&#8208;of&#8208;resonance&#8208;shapes&#8208;reality&#8208;20220126/" TargetMode="External"/><Relationship Id="rId32"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w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8" ma:contentTypeDescription="Create a new document." ma:contentTypeScope="" ma:versionID="29e5b8236fe767310a2075e85fbfa600">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66a704cce338ba0be016f28d2aa3ebda"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Props1.xml><?xml version="1.0" encoding="utf-8"?>
<ds:datastoreItem xmlns:ds="http://schemas.openxmlformats.org/officeDocument/2006/customXml" ds:itemID="{74C815A2-6354-4BB6-B5C9-09DA69194D62}">
  <ds:schemaRefs>
    <ds:schemaRef ds:uri="http://schemas.microsoft.com/sharepoint/v3/contenttype/forms"/>
  </ds:schemaRefs>
</ds:datastoreItem>
</file>

<file path=customXml/itemProps2.xml><?xml version="1.0" encoding="utf-8"?>
<ds:datastoreItem xmlns:ds="http://schemas.openxmlformats.org/officeDocument/2006/customXml" ds:itemID="{BCE4246C-3028-4C82-A9BC-9C04E82E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53431-0FD8-4B96-B15A-18285CF2B3FA}">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f0615b37-5f45-4674-95e3-1c39ed210592"/>
    <ds:schemaRef ds:uri="http://www.w3.org/XML/1998/namespace"/>
    <ds:schemaRef ds:uri="http://purl.org/dc/dcmitype/"/>
    <ds:schemaRef ds:uri="http://schemas.openxmlformats.org/package/2006/metadata/core-properties"/>
    <ds:schemaRef ds:uri="58f4d267-92fe-457b-af54-4cd5307ce66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35387</dc:creator>
  <cp:keywords/>
  <dc:description/>
  <cp:lastModifiedBy>Noel Cunningham</cp:lastModifiedBy>
  <cp:revision>13</cp:revision>
  <dcterms:created xsi:type="dcterms:W3CDTF">2024-01-28T08:17:00Z</dcterms:created>
  <dcterms:modified xsi:type="dcterms:W3CDTF">2024-07-24T11:26:00Z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